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B847" w14:textId="691A53C0" w:rsidR="00F538AC" w:rsidRPr="001127FE" w:rsidRDefault="00F538AC" w:rsidP="000D618B">
      <w:pPr>
        <w:pStyle w:val="Vahedeta"/>
        <w:jc w:val="right"/>
        <w:rPr>
          <w:rFonts w:ascii="Times New Roman" w:hAnsi="Times New Roman" w:cs="Times New Roman"/>
          <w:sz w:val="24"/>
          <w:szCs w:val="24"/>
        </w:rPr>
      </w:pPr>
      <w:r w:rsidRPr="001127FE">
        <w:rPr>
          <w:rFonts w:ascii="Times New Roman" w:hAnsi="Times New Roman" w:cs="Times New Roman"/>
          <w:sz w:val="24"/>
          <w:szCs w:val="24"/>
        </w:rPr>
        <w:t>EELNÕU</w:t>
      </w:r>
    </w:p>
    <w:p w14:paraId="0A2FF0A0" w14:textId="7F9C414C" w:rsidR="00F538AC" w:rsidRPr="001127FE" w:rsidRDefault="005442C6" w:rsidP="000D618B">
      <w:pPr>
        <w:pStyle w:val="Vahedeta"/>
        <w:jc w:val="right"/>
        <w:rPr>
          <w:rFonts w:ascii="Times New Roman" w:hAnsi="Times New Roman" w:cs="Times New Roman"/>
          <w:sz w:val="24"/>
          <w:szCs w:val="24"/>
        </w:rPr>
      </w:pPr>
      <w:r>
        <w:rPr>
          <w:rFonts w:ascii="Times New Roman" w:hAnsi="Times New Roman" w:cs="Times New Roman"/>
          <w:sz w:val="24"/>
          <w:szCs w:val="24"/>
        </w:rPr>
        <w:t>1</w:t>
      </w:r>
      <w:r w:rsidR="00032A3C">
        <w:rPr>
          <w:rFonts w:ascii="Times New Roman" w:hAnsi="Times New Roman" w:cs="Times New Roman"/>
          <w:sz w:val="24"/>
          <w:szCs w:val="24"/>
        </w:rPr>
        <w:t>4</w:t>
      </w:r>
      <w:r w:rsidR="00F538AC" w:rsidRPr="001127FE">
        <w:rPr>
          <w:rFonts w:ascii="Times New Roman" w:hAnsi="Times New Roman" w:cs="Times New Roman"/>
          <w:sz w:val="24"/>
          <w:szCs w:val="24"/>
        </w:rPr>
        <w:t>.</w:t>
      </w:r>
      <w:r w:rsidR="00AC6100">
        <w:rPr>
          <w:rFonts w:ascii="Times New Roman" w:hAnsi="Times New Roman" w:cs="Times New Roman"/>
          <w:sz w:val="24"/>
          <w:szCs w:val="24"/>
        </w:rPr>
        <w:t>0</w:t>
      </w:r>
      <w:r w:rsidR="002C742F">
        <w:rPr>
          <w:rFonts w:ascii="Times New Roman" w:hAnsi="Times New Roman" w:cs="Times New Roman"/>
          <w:sz w:val="24"/>
          <w:szCs w:val="24"/>
        </w:rPr>
        <w:t>3</w:t>
      </w:r>
      <w:r w:rsidR="00F538AC" w:rsidRPr="001127FE">
        <w:rPr>
          <w:rFonts w:ascii="Times New Roman" w:hAnsi="Times New Roman" w:cs="Times New Roman"/>
          <w:sz w:val="24"/>
          <w:szCs w:val="24"/>
        </w:rPr>
        <w:t>.202</w:t>
      </w:r>
      <w:r w:rsidR="00AC6100">
        <w:rPr>
          <w:rFonts w:ascii="Times New Roman" w:hAnsi="Times New Roman" w:cs="Times New Roman"/>
          <w:sz w:val="24"/>
          <w:szCs w:val="24"/>
        </w:rPr>
        <w:t>5</w:t>
      </w:r>
    </w:p>
    <w:p w14:paraId="0755EDC2" w14:textId="77777777" w:rsidR="00F538AC" w:rsidRPr="001127FE" w:rsidRDefault="00F538AC" w:rsidP="000D618B">
      <w:pPr>
        <w:pStyle w:val="Vahedeta"/>
        <w:jc w:val="center"/>
        <w:rPr>
          <w:rFonts w:ascii="Times New Roman" w:hAnsi="Times New Roman" w:cs="Times New Roman"/>
          <w:sz w:val="24"/>
          <w:szCs w:val="24"/>
        </w:rPr>
      </w:pPr>
    </w:p>
    <w:p w14:paraId="5EEB6566" w14:textId="49502887" w:rsidR="00F538AC" w:rsidRPr="001127FE" w:rsidRDefault="008C5A9D" w:rsidP="000D618B">
      <w:pPr>
        <w:pStyle w:val="Vahedeta"/>
        <w:jc w:val="center"/>
        <w:rPr>
          <w:rFonts w:ascii="Times New Roman" w:hAnsi="Times New Roman" w:cs="Times New Roman"/>
          <w:b/>
          <w:bCs/>
          <w:sz w:val="32"/>
          <w:szCs w:val="32"/>
        </w:rPr>
      </w:pPr>
      <w:r w:rsidRPr="001127FE">
        <w:rPr>
          <w:rFonts w:ascii="Times New Roman" w:hAnsi="Times New Roman" w:cs="Times New Roman"/>
          <w:b/>
          <w:bCs/>
          <w:sz w:val="32"/>
          <w:szCs w:val="32"/>
        </w:rPr>
        <w:t>P</w:t>
      </w:r>
      <w:r w:rsidR="00F538AC" w:rsidRPr="001127FE">
        <w:rPr>
          <w:rFonts w:ascii="Times New Roman" w:hAnsi="Times New Roman" w:cs="Times New Roman"/>
          <w:b/>
          <w:bCs/>
          <w:sz w:val="32"/>
          <w:szCs w:val="32"/>
        </w:rPr>
        <w:t xml:space="preserve">erekonnaseisutoimingute seaduse </w:t>
      </w:r>
      <w:r w:rsidRPr="001127FE">
        <w:rPr>
          <w:rFonts w:ascii="Times New Roman" w:hAnsi="Times New Roman" w:cs="Times New Roman"/>
          <w:b/>
          <w:bCs/>
          <w:sz w:val="32"/>
          <w:szCs w:val="32"/>
        </w:rPr>
        <w:t xml:space="preserve">ja rahvastikuregistri seaduse muutmise </w:t>
      </w:r>
      <w:r w:rsidR="00F538AC" w:rsidRPr="001127FE">
        <w:rPr>
          <w:rFonts w:ascii="Times New Roman" w:hAnsi="Times New Roman" w:cs="Times New Roman"/>
          <w:b/>
          <w:bCs/>
          <w:sz w:val="32"/>
          <w:szCs w:val="32"/>
        </w:rPr>
        <w:t>seadus</w:t>
      </w:r>
    </w:p>
    <w:p w14:paraId="4D7ED3F6" w14:textId="77777777" w:rsidR="00A43FE1" w:rsidRPr="001127FE" w:rsidRDefault="00A43FE1" w:rsidP="000D618B">
      <w:pPr>
        <w:pStyle w:val="Vahedeta"/>
        <w:jc w:val="center"/>
        <w:rPr>
          <w:rFonts w:ascii="Times New Roman" w:hAnsi="Times New Roman" w:cs="Times New Roman"/>
          <w:sz w:val="24"/>
          <w:szCs w:val="24"/>
        </w:rPr>
      </w:pPr>
    </w:p>
    <w:p w14:paraId="45A57E13" w14:textId="4E89E14F" w:rsidR="008C5A9D" w:rsidRPr="001127FE" w:rsidRDefault="008C5A9D" w:rsidP="000D618B">
      <w:pPr>
        <w:pStyle w:val="Vahedeta"/>
        <w:jc w:val="both"/>
        <w:rPr>
          <w:rFonts w:ascii="Times New Roman" w:hAnsi="Times New Roman" w:cs="Times New Roman"/>
          <w:b/>
          <w:bCs/>
          <w:sz w:val="24"/>
          <w:szCs w:val="24"/>
        </w:rPr>
      </w:pPr>
      <w:r w:rsidRPr="001127FE">
        <w:rPr>
          <w:rFonts w:ascii="Times New Roman" w:hAnsi="Times New Roman" w:cs="Times New Roman"/>
          <w:b/>
          <w:bCs/>
          <w:sz w:val="24"/>
          <w:szCs w:val="24"/>
        </w:rPr>
        <w:t>§ 1. Perekonnaseisutoimingute seaduse muutmine</w:t>
      </w:r>
    </w:p>
    <w:p w14:paraId="78E27C2F" w14:textId="77777777" w:rsidR="008C5A9D" w:rsidRPr="001127FE" w:rsidRDefault="008C5A9D" w:rsidP="000D618B">
      <w:pPr>
        <w:pStyle w:val="Vahedeta"/>
        <w:jc w:val="both"/>
        <w:rPr>
          <w:rFonts w:ascii="Times New Roman" w:hAnsi="Times New Roman" w:cs="Times New Roman"/>
          <w:sz w:val="24"/>
          <w:szCs w:val="24"/>
        </w:rPr>
      </w:pPr>
    </w:p>
    <w:p w14:paraId="23C31CC0" w14:textId="77777777" w:rsidR="008C5A9D" w:rsidRPr="001127FE" w:rsidRDefault="008C5A9D"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Perekonnaseisutoimingute seaduses tehakse järgmised muudatused:</w:t>
      </w:r>
    </w:p>
    <w:p w14:paraId="0F32A707" w14:textId="77777777" w:rsidR="008C5A9D" w:rsidRPr="001127FE" w:rsidRDefault="008C5A9D" w:rsidP="000D618B">
      <w:pPr>
        <w:pStyle w:val="Vahedeta"/>
        <w:jc w:val="both"/>
        <w:rPr>
          <w:rFonts w:ascii="Times New Roman" w:hAnsi="Times New Roman" w:cs="Times New Roman"/>
          <w:sz w:val="24"/>
          <w:szCs w:val="24"/>
        </w:rPr>
      </w:pPr>
    </w:p>
    <w:p w14:paraId="253E70A4" w14:textId="1BC0B90B" w:rsidR="008C5A9D" w:rsidRPr="001127FE" w:rsidRDefault="008C5A9D"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1)</w:t>
      </w:r>
      <w:r w:rsidRPr="001127FE">
        <w:rPr>
          <w:rFonts w:ascii="Times New Roman" w:hAnsi="Times New Roman" w:cs="Times New Roman"/>
          <w:sz w:val="24"/>
          <w:szCs w:val="24"/>
        </w:rPr>
        <w:t xml:space="preserve"> paragrahvi 3 lõike 2 punkt 1 ja lõige 3 tunnistatakse kehtetuks</w:t>
      </w:r>
      <w:r w:rsidR="00A627C9" w:rsidRPr="001127FE">
        <w:rPr>
          <w:rFonts w:ascii="Times New Roman" w:hAnsi="Times New Roman" w:cs="Times New Roman"/>
          <w:sz w:val="24"/>
          <w:szCs w:val="24"/>
        </w:rPr>
        <w:t>;</w:t>
      </w:r>
    </w:p>
    <w:p w14:paraId="677406C9" w14:textId="77777777" w:rsidR="008C5A9D" w:rsidRPr="001127FE" w:rsidRDefault="008C5A9D" w:rsidP="000D618B">
      <w:pPr>
        <w:pStyle w:val="Vahedeta"/>
        <w:jc w:val="both"/>
        <w:rPr>
          <w:rFonts w:ascii="Times New Roman" w:hAnsi="Times New Roman" w:cs="Times New Roman"/>
          <w:sz w:val="24"/>
          <w:szCs w:val="24"/>
        </w:rPr>
      </w:pPr>
    </w:p>
    <w:p w14:paraId="69354A99" w14:textId="4CF93B9B" w:rsidR="008C5A9D" w:rsidRPr="001127FE" w:rsidRDefault="008C5A9D"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2)</w:t>
      </w:r>
      <w:r w:rsidR="00C115E6">
        <w:rPr>
          <w:rFonts w:ascii="Times New Roman" w:hAnsi="Times New Roman" w:cs="Times New Roman"/>
          <w:sz w:val="24"/>
          <w:szCs w:val="24"/>
        </w:rPr>
        <w:t> </w:t>
      </w:r>
      <w:r w:rsidRPr="001127FE">
        <w:rPr>
          <w:rFonts w:ascii="Times New Roman" w:hAnsi="Times New Roman" w:cs="Times New Roman"/>
          <w:sz w:val="24"/>
          <w:szCs w:val="24"/>
        </w:rPr>
        <w:t>paragrahvi 3 lõi</w:t>
      </w:r>
      <w:r w:rsidR="004D037E" w:rsidRPr="001127FE">
        <w:rPr>
          <w:rFonts w:ascii="Times New Roman" w:hAnsi="Times New Roman" w:cs="Times New Roman"/>
          <w:sz w:val="24"/>
          <w:szCs w:val="24"/>
        </w:rPr>
        <w:t>g</w:t>
      </w:r>
      <w:r w:rsidRPr="001127FE">
        <w:rPr>
          <w:rFonts w:ascii="Times New Roman" w:hAnsi="Times New Roman" w:cs="Times New Roman"/>
          <w:sz w:val="24"/>
          <w:szCs w:val="24"/>
        </w:rPr>
        <w:t>e</w:t>
      </w:r>
      <w:r w:rsidR="004D037E" w:rsidRPr="001127FE">
        <w:rPr>
          <w:rFonts w:ascii="Times New Roman" w:hAnsi="Times New Roman" w:cs="Times New Roman"/>
          <w:sz w:val="24"/>
          <w:szCs w:val="24"/>
        </w:rPr>
        <w:t>t</w:t>
      </w:r>
      <w:r w:rsidRPr="001127FE">
        <w:rPr>
          <w:rFonts w:ascii="Times New Roman" w:hAnsi="Times New Roman" w:cs="Times New Roman"/>
          <w:sz w:val="24"/>
          <w:szCs w:val="24"/>
        </w:rPr>
        <w:t xml:space="preserve"> 3</w:t>
      </w:r>
      <w:r w:rsidRPr="001127FE">
        <w:rPr>
          <w:rFonts w:ascii="Times New Roman" w:hAnsi="Times New Roman" w:cs="Times New Roman"/>
          <w:sz w:val="24"/>
          <w:szCs w:val="24"/>
          <w:vertAlign w:val="superscript"/>
        </w:rPr>
        <w:t>1</w:t>
      </w:r>
      <w:r w:rsidRPr="001127FE">
        <w:rPr>
          <w:rFonts w:ascii="Times New Roman" w:hAnsi="Times New Roman" w:cs="Times New Roman"/>
          <w:sz w:val="24"/>
          <w:szCs w:val="24"/>
        </w:rPr>
        <w:t xml:space="preserve"> </w:t>
      </w:r>
      <w:r w:rsidR="004D037E" w:rsidRPr="001127FE">
        <w:rPr>
          <w:rFonts w:ascii="Times New Roman" w:hAnsi="Times New Roman" w:cs="Times New Roman"/>
          <w:sz w:val="24"/>
          <w:szCs w:val="24"/>
        </w:rPr>
        <w:t xml:space="preserve">täiendatakse läbivalt enne </w:t>
      </w:r>
      <w:r w:rsidRPr="001127FE">
        <w:rPr>
          <w:rFonts w:ascii="Times New Roman" w:hAnsi="Times New Roman" w:cs="Times New Roman"/>
          <w:sz w:val="24"/>
          <w:szCs w:val="24"/>
        </w:rPr>
        <w:t>sõna „kohaliku“ sõnaga „maakonnakeskuse“;</w:t>
      </w:r>
    </w:p>
    <w:p w14:paraId="2529FF34" w14:textId="77777777" w:rsidR="00842D08" w:rsidRPr="001127FE" w:rsidRDefault="00842D08" w:rsidP="000D618B">
      <w:pPr>
        <w:pStyle w:val="Vahedeta"/>
        <w:jc w:val="both"/>
        <w:rPr>
          <w:rFonts w:ascii="Times New Roman" w:hAnsi="Times New Roman" w:cs="Times New Roman"/>
          <w:sz w:val="24"/>
          <w:szCs w:val="24"/>
        </w:rPr>
      </w:pPr>
    </w:p>
    <w:p w14:paraId="227321CA" w14:textId="10708699" w:rsidR="00842D08" w:rsidRPr="001127FE" w:rsidRDefault="00842D08"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3)</w:t>
      </w:r>
      <w:r w:rsidR="00C115E6">
        <w:rPr>
          <w:rFonts w:ascii="Times New Roman" w:hAnsi="Times New Roman" w:cs="Times New Roman"/>
          <w:sz w:val="24"/>
          <w:szCs w:val="24"/>
        </w:rPr>
        <w:t> </w:t>
      </w:r>
      <w:r w:rsidRPr="001127FE">
        <w:rPr>
          <w:rFonts w:ascii="Times New Roman" w:hAnsi="Times New Roman" w:cs="Times New Roman"/>
          <w:sz w:val="24"/>
          <w:szCs w:val="24"/>
        </w:rPr>
        <w:t>paragrahvi 7 lõi</w:t>
      </w:r>
      <w:r w:rsidR="002E0F90" w:rsidRPr="001127FE">
        <w:rPr>
          <w:rFonts w:ascii="Times New Roman" w:hAnsi="Times New Roman" w:cs="Times New Roman"/>
          <w:sz w:val="24"/>
          <w:szCs w:val="24"/>
        </w:rPr>
        <w:t>k</w:t>
      </w:r>
      <w:r w:rsidRPr="001127FE">
        <w:rPr>
          <w:rFonts w:ascii="Times New Roman" w:hAnsi="Times New Roman" w:cs="Times New Roman"/>
          <w:sz w:val="24"/>
          <w:szCs w:val="24"/>
        </w:rPr>
        <w:t>e</w:t>
      </w:r>
      <w:r w:rsidR="002E0F90" w:rsidRPr="001127FE">
        <w:rPr>
          <w:rFonts w:ascii="Times New Roman" w:hAnsi="Times New Roman" w:cs="Times New Roman"/>
          <w:sz w:val="24"/>
          <w:szCs w:val="24"/>
        </w:rPr>
        <w:t>s</w:t>
      </w:r>
      <w:r w:rsidRPr="001127FE">
        <w:rPr>
          <w:rFonts w:ascii="Times New Roman" w:hAnsi="Times New Roman" w:cs="Times New Roman"/>
          <w:sz w:val="24"/>
          <w:szCs w:val="24"/>
        </w:rPr>
        <w:t xml:space="preserve"> 4</w:t>
      </w:r>
      <w:r w:rsidRPr="001127FE">
        <w:rPr>
          <w:rFonts w:ascii="Times New Roman" w:hAnsi="Times New Roman" w:cs="Times New Roman"/>
          <w:sz w:val="24"/>
          <w:szCs w:val="24"/>
          <w:vertAlign w:val="superscript"/>
        </w:rPr>
        <w:t>1</w:t>
      </w:r>
      <w:r w:rsidRPr="001127FE">
        <w:rPr>
          <w:rFonts w:ascii="Times New Roman" w:hAnsi="Times New Roman" w:cs="Times New Roman"/>
          <w:sz w:val="24"/>
          <w:szCs w:val="24"/>
        </w:rPr>
        <w:t xml:space="preserve"> </w:t>
      </w:r>
      <w:r w:rsidR="002E0F90" w:rsidRPr="001127FE">
        <w:rPr>
          <w:rFonts w:ascii="Times New Roman" w:hAnsi="Times New Roman" w:cs="Times New Roman"/>
          <w:sz w:val="24"/>
          <w:szCs w:val="24"/>
        </w:rPr>
        <w:t xml:space="preserve">asendatakse </w:t>
      </w:r>
      <w:r w:rsidRPr="001127FE">
        <w:rPr>
          <w:rFonts w:ascii="Times New Roman" w:hAnsi="Times New Roman" w:cs="Times New Roman"/>
          <w:sz w:val="24"/>
          <w:szCs w:val="24"/>
        </w:rPr>
        <w:t>sõna</w:t>
      </w:r>
      <w:r w:rsidR="002E0F90" w:rsidRPr="001127FE">
        <w:rPr>
          <w:rFonts w:ascii="Times New Roman" w:hAnsi="Times New Roman" w:cs="Times New Roman"/>
          <w:sz w:val="24"/>
          <w:szCs w:val="24"/>
        </w:rPr>
        <w:t>d</w:t>
      </w:r>
      <w:r w:rsidRPr="001127FE">
        <w:rPr>
          <w:rFonts w:ascii="Times New Roman" w:hAnsi="Times New Roman" w:cs="Times New Roman"/>
          <w:sz w:val="24"/>
          <w:szCs w:val="24"/>
        </w:rPr>
        <w:t xml:space="preserve"> „</w:t>
      </w:r>
      <w:r w:rsidR="002E0F90" w:rsidRPr="001127FE">
        <w:rPr>
          <w:rFonts w:ascii="Times New Roman" w:hAnsi="Times New Roman" w:cs="Times New Roman"/>
          <w:sz w:val="24"/>
          <w:szCs w:val="24"/>
        </w:rPr>
        <w:t>turvalises veebikeskkonnas</w:t>
      </w:r>
      <w:r w:rsidRPr="001127FE">
        <w:rPr>
          <w:rFonts w:ascii="Times New Roman" w:hAnsi="Times New Roman" w:cs="Times New Roman"/>
          <w:sz w:val="24"/>
          <w:szCs w:val="24"/>
        </w:rPr>
        <w:t>“ sõna</w:t>
      </w:r>
      <w:r w:rsidR="002E0F90" w:rsidRPr="001127FE">
        <w:rPr>
          <w:rFonts w:ascii="Times New Roman" w:hAnsi="Times New Roman" w:cs="Times New Roman"/>
          <w:sz w:val="24"/>
          <w:szCs w:val="24"/>
        </w:rPr>
        <w:t>de</w:t>
      </w:r>
      <w:r w:rsidRPr="001127FE">
        <w:rPr>
          <w:rFonts w:ascii="Times New Roman" w:hAnsi="Times New Roman" w:cs="Times New Roman"/>
          <w:sz w:val="24"/>
          <w:szCs w:val="24"/>
        </w:rPr>
        <w:t>ga „</w:t>
      </w:r>
      <w:bookmarkStart w:id="0" w:name="_Hlk181604374"/>
      <w:r w:rsidRPr="001127FE">
        <w:rPr>
          <w:rFonts w:ascii="Times New Roman" w:hAnsi="Times New Roman" w:cs="Times New Roman"/>
          <w:sz w:val="24"/>
          <w:szCs w:val="24"/>
        </w:rPr>
        <w:t>rahvastikuregistri</w:t>
      </w:r>
      <w:r w:rsidR="002E0F90" w:rsidRPr="001127FE">
        <w:rPr>
          <w:rFonts w:ascii="Times New Roman" w:hAnsi="Times New Roman" w:cs="Times New Roman"/>
          <w:sz w:val="24"/>
          <w:szCs w:val="24"/>
        </w:rPr>
        <w:t xml:space="preserve"> turvalises</w:t>
      </w:r>
      <w:r w:rsidRPr="001127FE">
        <w:rPr>
          <w:rFonts w:ascii="Times New Roman" w:hAnsi="Times New Roman" w:cs="Times New Roman"/>
          <w:sz w:val="24"/>
          <w:szCs w:val="24"/>
        </w:rPr>
        <w:t xml:space="preserve"> veebikeskkonnas (edaspidi </w:t>
      </w:r>
      <w:r w:rsidRPr="001127FE">
        <w:rPr>
          <w:rFonts w:ascii="Times New Roman" w:hAnsi="Times New Roman" w:cs="Times New Roman"/>
          <w:i/>
          <w:iCs/>
          <w:sz w:val="24"/>
          <w:szCs w:val="24"/>
        </w:rPr>
        <w:t>turvali</w:t>
      </w:r>
      <w:r w:rsidR="002E0F90" w:rsidRPr="001127FE">
        <w:rPr>
          <w:rFonts w:ascii="Times New Roman" w:hAnsi="Times New Roman" w:cs="Times New Roman"/>
          <w:i/>
          <w:iCs/>
          <w:sz w:val="24"/>
          <w:szCs w:val="24"/>
        </w:rPr>
        <w:t>ne</w:t>
      </w:r>
      <w:r w:rsidRPr="001127FE">
        <w:rPr>
          <w:rFonts w:ascii="Times New Roman" w:hAnsi="Times New Roman" w:cs="Times New Roman"/>
          <w:i/>
          <w:iCs/>
          <w:sz w:val="24"/>
          <w:szCs w:val="24"/>
        </w:rPr>
        <w:t xml:space="preserve"> veebikeskkon</w:t>
      </w:r>
      <w:r w:rsidR="002E0F90" w:rsidRPr="001127FE">
        <w:rPr>
          <w:rFonts w:ascii="Times New Roman" w:hAnsi="Times New Roman" w:cs="Times New Roman"/>
          <w:i/>
          <w:iCs/>
          <w:sz w:val="24"/>
          <w:szCs w:val="24"/>
        </w:rPr>
        <w:t>d</w:t>
      </w:r>
      <w:r w:rsidRPr="001127FE">
        <w:rPr>
          <w:rFonts w:ascii="Times New Roman" w:hAnsi="Times New Roman" w:cs="Times New Roman"/>
          <w:sz w:val="24"/>
          <w:szCs w:val="24"/>
        </w:rPr>
        <w:t>)</w:t>
      </w:r>
      <w:bookmarkEnd w:id="0"/>
      <w:r w:rsidRPr="001127FE">
        <w:rPr>
          <w:rFonts w:ascii="Times New Roman" w:hAnsi="Times New Roman" w:cs="Times New Roman"/>
          <w:sz w:val="24"/>
          <w:szCs w:val="24"/>
        </w:rPr>
        <w:t>“;</w:t>
      </w:r>
    </w:p>
    <w:p w14:paraId="0895F3B1" w14:textId="77777777" w:rsidR="00DC5A33" w:rsidRPr="001127FE" w:rsidRDefault="00DC5A33" w:rsidP="000D618B">
      <w:pPr>
        <w:pStyle w:val="Vahedeta"/>
        <w:jc w:val="both"/>
        <w:rPr>
          <w:rFonts w:ascii="Times New Roman" w:hAnsi="Times New Roman" w:cs="Times New Roman"/>
          <w:sz w:val="24"/>
          <w:szCs w:val="24"/>
        </w:rPr>
      </w:pPr>
    </w:p>
    <w:p w14:paraId="779A71DE" w14:textId="79EFBCD5" w:rsidR="00DC5A33" w:rsidRPr="001127FE" w:rsidRDefault="00DC5A33"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4)</w:t>
      </w:r>
      <w:r w:rsidRPr="001127FE">
        <w:rPr>
          <w:rFonts w:ascii="Times New Roman" w:hAnsi="Times New Roman" w:cs="Times New Roman"/>
          <w:sz w:val="24"/>
          <w:szCs w:val="24"/>
        </w:rPr>
        <w:t xml:space="preserve"> paragrahvi 9 täiendatakse lõikega 7</w:t>
      </w:r>
      <w:r w:rsidRPr="001127FE">
        <w:rPr>
          <w:rFonts w:ascii="Times New Roman" w:hAnsi="Times New Roman" w:cs="Times New Roman"/>
          <w:sz w:val="24"/>
          <w:szCs w:val="24"/>
          <w:vertAlign w:val="superscript"/>
        </w:rPr>
        <w:t>2</w:t>
      </w:r>
      <w:r w:rsidRPr="001127FE">
        <w:rPr>
          <w:rFonts w:ascii="Times New Roman" w:hAnsi="Times New Roman" w:cs="Times New Roman"/>
          <w:sz w:val="24"/>
          <w:szCs w:val="24"/>
        </w:rPr>
        <w:t xml:space="preserve"> järgmises sõnastuses:</w:t>
      </w:r>
    </w:p>
    <w:p w14:paraId="3242DB71" w14:textId="77777777" w:rsidR="00DC5A33" w:rsidRPr="001127FE" w:rsidRDefault="00DC5A33" w:rsidP="000D618B">
      <w:pPr>
        <w:pStyle w:val="Vahedeta"/>
        <w:jc w:val="both"/>
        <w:rPr>
          <w:rFonts w:ascii="Times New Roman" w:hAnsi="Times New Roman" w:cs="Times New Roman"/>
          <w:sz w:val="24"/>
          <w:szCs w:val="24"/>
        </w:rPr>
      </w:pPr>
    </w:p>
    <w:p w14:paraId="0DA26735" w14:textId="39D73E10" w:rsidR="006C0BC4" w:rsidRPr="001127FE" w:rsidRDefault="00DC5A33"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„(7</w:t>
      </w:r>
      <w:r w:rsidRPr="001127FE">
        <w:rPr>
          <w:rFonts w:ascii="Times New Roman" w:hAnsi="Times New Roman" w:cs="Times New Roman"/>
          <w:sz w:val="24"/>
          <w:szCs w:val="24"/>
          <w:vertAlign w:val="superscript"/>
        </w:rPr>
        <w:t>2</w:t>
      </w:r>
      <w:r w:rsidRPr="001127FE">
        <w:rPr>
          <w:rFonts w:ascii="Times New Roman" w:hAnsi="Times New Roman" w:cs="Times New Roman"/>
          <w:sz w:val="24"/>
          <w:szCs w:val="24"/>
        </w:rPr>
        <w:t>)</w:t>
      </w:r>
      <w:r w:rsidR="00C115E6">
        <w:rPr>
          <w:rFonts w:ascii="Times New Roman" w:hAnsi="Times New Roman" w:cs="Times New Roman"/>
          <w:sz w:val="24"/>
          <w:szCs w:val="24"/>
        </w:rPr>
        <w:t> </w:t>
      </w:r>
      <w:r w:rsidR="002E6199" w:rsidRPr="002E6199">
        <w:rPr>
          <w:rFonts w:ascii="Times New Roman" w:hAnsi="Times New Roman" w:cs="Times New Roman"/>
          <w:sz w:val="24"/>
          <w:szCs w:val="24"/>
        </w:rPr>
        <w:t>Perekonnaseisuasutusele esitatav</w:t>
      </w:r>
      <w:r w:rsidR="002E6199">
        <w:rPr>
          <w:rFonts w:ascii="Times New Roman" w:hAnsi="Times New Roman" w:cs="Times New Roman"/>
          <w:sz w:val="24"/>
          <w:szCs w:val="24"/>
        </w:rPr>
        <w:t>as</w:t>
      </w:r>
      <w:r w:rsidR="002E6199" w:rsidRPr="002E6199">
        <w:rPr>
          <w:rFonts w:ascii="Times New Roman" w:hAnsi="Times New Roman" w:cs="Times New Roman"/>
          <w:sz w:val="24"/>
          <w:szCs w:val="24"/>
        </w:rPr>
        <w:t xml:space="preserve"> avaldus</w:t>
      </w:r>
      <w:r w:rsidR="002E6199">
        <w:rPr>
          <w:rFonts w:ascii="Times New Roman" w:hAnsi="Times New Roman" w:cs="Times New Roman"/>
          <w:sz w:val="24"/>
          <w:szCs w:val="24"/>
        </w:rPr>
        <w:t>es ei pea märkima k</w:t>
      </w:r>
      <w:r w:rsidRPr="001127FE">
        <w:rPr>
          <w:rFonts w:ascii="Times New Roman" w:hAnsi="Times New Roman" w:cs="Times New Roman"/>
          <w:sz w:val="24"/>
          <w:szCs w:val="24"/>
        </w:rPr>
        <w:t>äesoleva paragrahvi lõike</w:t>
      </w:r>
      <w:r w:rsidR="002E6199">
        <w:rPr>
          <w:rFonts w:ascii="Times New Roman" w:hAnsi="Times New Roman" w:cs="Times New Roman"/>
          <w:sz w:val="24"/>
          <w:szCs w:val="24"/>
        </w:rPr>
        <w:t> </w:t>
      </w:r>
      <w:r w:rsidR="00EF3270" w:rsidRPr="001127FE">
        <w:rPr>
          <w:rFonts w:ascii="Times New Roman" w:hAnsi="Times New Roman" w:cs="Times New Roman"/>
          <w:sz w:val="24"/>
          <w:szCs w:val="24"/>
        </w:rPr>
        <w:t>5</w:t>
      </w:r>
      <w:r w:rsidRPr="001127FE">
        <w:rPr>
          <w:rFonts w:ascii="Times New Roman" w:hAnsi="Times New Roman" w:cs="Times New Roman"/>
          <w:sz w:val="24"/>
          <w:szCs w:val="24"/>
        </w:rPr>
        <w:t xml:space="preserve"> punktis 11 nimetatud andmeid kuni </w:t>
      </w:r>
      <w:r w:rsidR="00A0381E">
        <w:rPr>
          <w:rFonts w:ascii="Times New Roman" w:hAnsi="Times New Roman" w:cs="Times New Roman"/>
          <w:sz w:val="24"/>
          <w:szCs w:val="24"/>
        </w:rPr>
        <w:t>kümne</w:t>
      </w:r>
      <w:r w:rsidRPr="001127FE">
        <w:rPr>
          <w:rFonts w:ascii="Times New Roman" w:hAnsi="Times New Roman" w:cs="Times New Roman"/>
          <w:sz w:val="24"/>
          <w:szCs w:val="24"/>
        </w:rPr>
        <w:t>aastase lapse kohta. Need kantakse rahvastikuregistrisse automaatselt.“;</w:t>
      </w:r>
    </w:p>
    <w:p w14:paraId="3C7BB9E8" w14:textId="77777777" w:rsidR="008C5A9D" w:rsidRPr="001127FE" w:rsidRDefault="008C5A9D" w:rsidP="000D618B">
      <w:pPr>
        <w:pStyle w:val="Vahedeta"/>
        <w:jc w:val="both"/>
        <w:rPr>
          <w:rFonts w:ascii="Times New Roman" w:hAnsi="Times New Roman" w:cs="Times New Roman"/>
          <w:sz w:val="24"/>
          <w:szCs w:val="24"/>
        </w:rPr>
      </w:pPr>
    </w:p>
    <w:p w14:paraId="7197C974" w14:textId="33A11A1E" w:rsidR="008C5A9D" w:rsidRPr="001127FE" w:rsidRDefault="00DC5A33" w:rsidP="000D618B">
      <w:pPr>
        <w:pStyle w:val="Vahedeta"/>
        <w:jc w:val="both"/>
        <w:rPr>
          <w:rFonts w:ascii="Times New Roman" w:hAnsi="Times New Roman" w:cs="Times New Roman"/>
          <w:sz w:val="24"/>
          <w:szCs w:val="24"/>
        </w:rPr>
      </w:pPr>
      <w:bookmarkStart w:id="1" w:name="_Hlk171590589"/>
      <w:r w:rsidRPr="001127FE">
        <w:rPr>
          <w:rFonts w:ascii="Times New Roman" w:hAnsi="Times New Roman" w:cs="Times New Roman"/>
          <w:b/>
          <w:bCs/>
          <w:sz w:val="24"/>
          <w:szCs w:val="24"/>
        </w:rPr>
        <w:t>5</w:t>
      </w:r>
      <w:r w:rsidR="008C5A9D" w:rsidRPr="001127FE">
        <w:rPr>
          <w:rFonts w:ascii="Times New Roman" w:hAnsi="Times New Roman" w:cs="Times New Roman"/>
          <w:b/>
          <w:bCs/>
          <w:sz w:val="24"/>
          <w:szCs w:val="24"/>
        </w:rPr>
        <w:t>)</w:t>
      </w:r>
      <w:r w:rsidR="008C5A9D" w:rsidRPr="001127FE">
        <w:rPr>
          <w:rFonts w:ascii="Times New Roman" w:hAnsi="Times New Roman" w:cs="Times New Roman"/>
          <w:sz w:val="24"/>
          <w:szCs w:val="24"/>
        </w:rPr>
        <w:t xml:space="preserve"> paragrahvi 12 lõige 5 muudetakse ja sõnastatakse järgmiselt:</w:t>
      </w:r>
    </w:p>
    <w:p w14:paraId="67184E9D" w14:textId="77777777" w:rsidR="008C5A9D" w:rsidRPr="001127FE" w:rsidRDefault="008C5A9D" w:rsidP="000D618B">
      <w:pPr>
        <w:pStyle w:val="Vahedeta"/>
        <w:jc w:val="both"/>
        <w:rPr>
          <w:rFonts w:ascii="Times New Roman" w:hAnsi="Times New Roman" w:cs="Times New Roman"/>
          <w:sz w:val="24"/>
          <w:szCs w:val="24"/>
        </w:rPr>
      </w:pPr>
    </w:p>
    <w:p w14:paraId="2A8CD765" w14:textId="2A61480B" w:rsidR="008C5A9D" w:rsidRPr="001127FE" w:rsidRDefault="008C5A9D"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„(5)</w:t>
      </w:r>
      <w:r w:rsidR="00C115E6">
        <w:rPr>
          <w:rFonts w:ascii="Times New Roman" w:hAnsi="Times New Roman" w:cs="Times New Roman"/>
          <w:sz w:val="24"/>
          <w:szCs w:val="24"/>
        </w:rPr>
        <w:t> </w:t>
      </w:r>
      <w:bookmarkStart w:id="2" w:name="_Hlk181604444"/>
      <w:r w:rsidR="00CA6A2E" w:rsidRPr="001127FE">
        <w:rPr>
          <w:rFonts w:ascii="Times New Roman" w:hAnsi="Times New Roman" w:cs="Times New Roman"/>
          <w:sz w:val="24"/>
          <w:szCs w:val="24"/>
        </w:rPr>
        <w:t xml:space="preserve">Rahvastikuregistri volitatud töötleja </w:t>
      </w:r>
      <w:r w:rsidR="00E54CDE">
        <w:rPr>
          <w:rFonts w:ascii="Times New Roman" w:hAnsi="Times New Roman" w:cs="Times New Roman"/>
          <w:sz w:val="24"/>
          <w:szCs w:val="24"/>
        </w:rPr>
        <w:t>parandab</w:t>
      </w:r>
      <w:r w:rsidR="00E54CDE" w:rsidRPr="001127FE">
        <w:rPr>
          <w:rFonts w:ascii="Times New Roman" w:hAnsi="Times New Roman" w:cs="Times New Roman"/>
          <w:sz w:val="24"/>
          <w:szCs w:val="24"/>
        </w:rPr>
        <w:t xml:space="preserve"> </w:t>
      </w:r>
      <w:r w:rsidR="00A05F93" w:rsidRPr="001127FE">
        <w:rPr>
          <w:rFonts w:ascii="Times New Roman" w:hAnsi="Times New Roman" w:cs="Times New Roman"/>
          <w:sz w:val="24"/>
          <w:szCs w:val="24"/>
        </w:rPr>
        <w:t xml:space="preserve">Siseministeeriumi </w:t>
      </w:r>
      <w:r w:rsidR="00CA6A2E" w:rsidRPr="001127FE">
        <w:rPr>
          <w:rFonts w:ascii="Times New Roman" w:hAnsi="Times New Roman" w:cs="Times New Roman"/>
          <w:sz w:val="24"/>
          <w:szCs w:val="24"/>
        </w:rPr>
        <w:t>korraldusel perekonnaseisuandmetes vea</w:t>
      </w:r>
      <w:r w:rsidR="00D62585" w:rsidRPr="001127FE">
        <w:rPr>
          <w:rFonts w:ascii="Times New Roman" w:hAnsi="Times New Roman" w:cs="Times New Roman"/>
          <w:sz w:val="24"/>
          <w:szCs w:val="24"/>
        </w:rPr>
        <w:t>, et tagada andmete õigsus</w:t>
      </w:r>
      <w:r w:rsidR="00CA6A2E" w:rsidRPr="001127FE">
        <w:rPr>
          <w:rFonts w:ascii="Times New Roman" w:hAnsi="Times New Roman" w:cs="Times New Roman"/>
          <w:sz w:val="24"/>
          <w:szCs w:val="24"/>
        </w:rPr>
        <w:t>.</w:t>
      </w:r>
      <w:bookmarkEnd w:id="2"/>
      <w:r w:rsidRPr="001127FE">
        <w:rPr>
          <w:rFonts w:ascii="Times New Roman" w:hAnsi="Times New Roman" w:cs="Times New Roman"/>
          <w:sz w:val="24"/>
          <w:szCs w:val="24"/>
        </w:rPr>
        <w:t>“;</w:t>
      </w:r>
    </w:p>
    <w:p w14:paraId="783008EB" w14:textId="77777777" w:rsidR="008C5A9D" w:rsidRPr="001127FE" w:rsidRDefault="008C5A9D" w:rsidP="000D618B">
      <w:pPr>
        <w:pStyle w:val="Vahedeta"/>
        <w:jc w:val="both"/>
        <w:rPr>
          <w:rFonts w:ascii="Times New Roman" w:hAnsi="Times New Roman" w:cs="Times New Roman"/>
          <w:sz w:val="24"/>
          <w:szCs w:val="24"/>
        </w:rPr>
      </w:pPr>
    </w:p>
    <w:bookmarkEnd w:id="1"/>
    <w:p w14:paraId="65D3074B" w14:textId="03369869" w:rsidR="008C5A9D" w:rsidRPr="001127FE" w:rsidRDefault="00DC5A33"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6</w:t>
      </w:r>
      <w:r w:rsidR="008C5A9D" w:rsidRPr="001127FE">
        <w:rPr>
          <w:rFonts w:ascii="Times New Roman" w:hAnsi="Times New Roman" w:cs="Times New Roman"/>
          <w:b/>
          <w:bCs/>
          <w:sz w:val="24"/>
          <w:szCs w:val="24"/>
        </w:rPr>
        <w:t>)</w:t>
      </w:r>
      <w:r w:rsidR="008C5A9D" w:rsidRPr="001127FE">
        <w:rPr>
          <w:rFonts w:ascii="Times New Roman" w:hAnsi="Times New Roman" w:cs="Times New Roman"/>
          <w:sz w:val="24"/>
          <w:szCs w:val="24"/>
        </w:rPr>
        <w:t xml:space="preserve"> </w:t>
      </w:r>
      <w:bookmarkStart w:id="3" w:name="_Hlk171590856"/>
      <w:r w:rsidR="008C5A9D" w:rsidRPr="001127FE">
        <w:rPr>
          <w:rFonts w:ascii="Times New Roman" w:hAnsi="Times New Roman" w:cs="Times New Roman"/>
          <w:sz w:val="24"/>
          <w:szCs w:val="24"/>
        </w:rPr>
        <w:t>paragrahvi 13 lõige 9 muudetakse ja sõnastatakse järgmiselt:</w:t>
      </w:r>
    </w:p>
    <w:p w14:paraId="6BCBC60C" w14:textId="77777777" w:rsidR="008C5A9D" w:rsidRPr="001127FE" w:rsidRDefault="008C5A9D" w:rsidP="000D618B">
      <w:pPr>
        <w:pStyle w:val="Vahedeta"/>
        <w:jc w:val="both"/>
        <w:rPr>
          <w:rFonts w:ascii="Times New Roman" w:hAnsi="Times New Roman" w:cs="Times New Roman"/>
          <w:sz w:val="24"/>
          <w:szCs w:val="24"/>
        </w:rPr>
      </w:pPr>
    </w:p>
    <w:p w14:paraId="0379B997" w14:textId="710B9643" w:rsidR="008C5A9D" w:rsidRPr="001127FE" w:rsidRDefault="008C5A9D"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„(9)</w:t>
      </w:r>
      <w:r w:rsidR="00C115E6">
        <w:rPr>
          <w:rFonts w:ascii="Times New Roman" w:hAnsi="Times New Roman" w:cs="Times New Roman"/>
          <w:sz w:val="24"/>
          <w:szCs w:val="24"/>
        </w:rPr>
        <w:t> </w:t>
      </w:r>
      <w:bookmarkStart w:id="4" w:name="_Hlk181604491"/>
      <w:r w:rsidR="00D62585" w:rsidRPr="001127FE">
        <w:rPr>
          <w:rFonts w:ascii="Times New Roman" w:hAnsi="Times New Roman" w:cs="Times New Roman"/>
          <w:sz w:val="24"/>
          <w:szCs w:val="24"/>
        </w:rPr>
        <w:t>R</w:t>
      </w:r>
      <w:r w:rsidR="00CA6A2E" w:rsidRPr="001127FE">
        <w:rPr>
          <w:rFonts w:ascii="Times New Roman" w:hAnsi="Times New Roman" w:cs="Times New Roman"/>
          <w:sz w:val="24"/>
          <w:szCs w:val="24"/>
        </w:rPr>
        <w:t xml:space="preserve">ahvastikuregistri volitatud töötleja </w:t>
      </w:r>
      <w:r w:rsidR="00E54CDE">
        <w:rPr>
          <w:rFonts w:ascii="Times New Roman" w:hAnsi="Times New Roman" w:cs="Times New Roman"/>
          <w:sz w:val="24"/>
          <w:szCs w:val="24"/>
        </w:rPr>
        <w:t>muudab</w:t>
      </w:r>
      <w:r w:rsidR="00E54CDE" w:rsidRPr="001127FE">
        <w:rPr>
          <w:rFonts w:ascii="Times New Roman" w:hAnsi="Times New Roman" w:cs="Times New Roman"/>
          <w:sz w:val="24"/>
          <w:szCs w:val="24"/>
        </w:rPr>
        <w:t xml:space="preserve"> </w:t>
      </w:r>
      <w:r w:rsidR="00A05F93" w:rsidRPr="001127FE">
        <w:rPr>
          <w:rFonts w:ascii="Times New Roman" w:hAnsi="Times New Roman" w:cs="Times New Roman"/>
          <w:sz w:val="24"/>
          <w:szCs w:val="24"/>
        </w:rPr>
        <w:t xml:space="preserve">Siseministeeriumi </w:t>
      </w:r>
      <w:r w:rsidR="00CA6A2E" w:rsidRPr="001127FE">
        <w:rPr>
          <w:rFonts w:ascii="Times New Roman" w:hAnsi="Times New Roman" w:cs="Times New Roman"/>
          <w:sz w:val="24"/>
          <w:szCs w:val="24"/>
        </w:rPr>
        <w:t>korraldusel perekonnaseisuandme</w:t>
      </w:r>
      <w:r w:rsidR="004D037E" w:rsidRPr="001127FE">
        <w:rPr>
          <w:rFonts w:ascii="Times New Roman" w:hAnsi="Times New Roman" w:cs="Times New Roman"/>
          <w:sz w:val="24"/>
          <w:szCs w:val="24"/>
        </w:rPr>
        <w:t xml:space="preserve">id, et </w:t>
      </w:r>
      <w:r w:rsidR="00D62585" w:rsidRPr="001127FE">
        <w:rPr>
          <w:rFonts w:ascii="Times New Roman" w:hAnsi="Times New Roman" w:cs="Times New Roman"/>
          <w:sz w:val="24"/>
          <w:szCs w:val="24"/>
        </w:rPr>
        <w:t>tagada andmete õigsus</w:t>
      </w:r>
      <w:r w:rsidR="00CA6A2E" w:rsidRPr="001127FE">
        <w:rPr>
          <w:rFonts w:ascii="Times New Roman" w:hAnsi="Times New Roman" w:cs="Times New Roman"/>
          <w:sz w:val="24"/>
          <w:szCs w:val="24"/>
        </w:rPr>
        <w:t>.</w:t>
      </w:r>
      <w:bookmarkEnd w:id="4"/>
      <w:r w:rsidRPr="001127FE">
        <w:rPr>
          <w:rFonts w:ascii="Times New Roman" w:hAnsi="Times New Roman" w:cs="Times New Roman"/>
          <w:sz w:val="24"/>
          <w:szCs w:val="24"/>
        </w:rPr>
        <w:t>“;</w:t>
      </w:r>
    </w:p>
    <w:bookmarkEnd w:id="3"/>
    <w:p w14:paraId="6FD199D0" w14:textId="77777777" w:rsidR="008C5A9D" w:rsidRPr="001127FE" w:rsidRDefault="008C5A9D" w:rsidP="000D618B">
      <w:pPr>
        <w:pStyle w:val="Vahedeta"/>
        <w:jc w:val="both"/>
        <w:rPr>
          <w:rFonts w:ascii="Times New Roman" w:hAnsi="Times New Roman" w:cs="Times New Roman"/>
          <w:sz w:val="24"/>
          <w:szCs w:val="24"/>
        </w:rPr>
      </w:pPr>
    </w:p>
    <w:p w14:paraId="148C890E" w14:textId="197DDDAD" w:rsidR="008C5A9D" w:rsidRPr="001127FE" w:rsidRDefault="00DC5A33"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7</w:t>
      </w:r>
      <w:r w:rsidR="008C5A9D" w:rsidRPr="001127FE">
        <w:rPr>
          <w:rFonts w:ascii="Times New Roman" w:hAnsi="Times New Roman" w:cs="Times New Roman"/>
          <w:b/>
          <w:bCs/>
          <w:sz w:val="24"/>
          <w:szCs w:val="24"/>
        </w:rPr>
        <w:t>)</w:t>
      </w:r>
      <w:r w:rsidR="008C5A9D" w:rsidRPr="001127FE">
        <w:rPr>
          <w:rFonts w:ascii="Times New Roman" w:hAnsi="Times New Roman" w:cs="Times New Roman"/>
          <w:sz w:val="24"/>
          <w:szCs w:val="24"/>
        </w:rPr>
        <w:t xml:space="preserve"> paragrahvi 15 </w:t>
      </w:r>
      <w:r w:rsidR="006A2EC9" w:rsidRPr="001127FE">
        <w:rPr>
          <w:rFonts w:ascii="Times New Roman" w:hAnsi="Times New Roman" w:cs="Times New Roman"/>
          <w:sz w:val="24"/>
          <w:szCs w:val="24"/>
        </w:rPr>
        <w:t xml:space="preserve">lõike 1 esimest lauset täiendatakse enne sõna „Isikul“ </w:t>
      </w:r>
      <w:r w:rsidR="007F630E" w:rsidRPr="001127FE">
        <w:rPr>
          <w:rFonts w:ascii="Times New Roman" w:hAnsi="Times New Roman" w:cs="Times New Roman"/>
          <w:sz w:val="24"/>
          <w:szCs w:val="24"/>
        </w:rPr>
        <w:t xml:space="preserve">tekstiosaga </w:t>
      </w:r>
      <w:r w:rsidR="006A2EC9" w:rsidRPr="001127FE">
        <w:rPr>
          <w:rFonts w:ascii="Times New Roman" w:hAnsi="Times New Roman" w:cs="Times New Roman"/>
          <w:sz w:val="24"/>
          <w:szCs w:val="24"/>
        </w:rPr>
        <w:t>„</w:t>
      </w:r>
      <w:bookmarkStart w:id="5" w:name="_Hlk181604532"/>
      <w:r w:rsidR="006A2EC9" w:rsidRPr="001127FE">
        <w:rPr>
          <w:rFonts w:ascii="Times New Roman" w:hAnsi="Times New Roman" w:cs="Times New Roman"/>
          <w:sz w:val="24"/>
          <w:szCs w:val="24"/>
        </w:rPr>
        <w:t>Vähemalt 15-aastasel</w:t>
      </w:r>
      <w:bookmarkEnd w:id="5"/>
      <w:r w:rsidR="006A2EC9" w:rsidRPr="001127FE">
        <w:rPr>
          <w:rFonts w:ascii="Times New Roman" w:hAnsi="Times New Roman" w:cs="Times New Roman"/>
          <w:sz w:val="24"/>
          <w:szCs w:val="24"/>
        </w:rPr>
        <w:t>“</w:t>
      </w:r>
      <w:r w:rsidR="00A13268" w:rsidRPr="001127FE">
        <w:rPr>
          <w:rFonts w:ascii="Times New Roman" w:hAnsi="Times New Roman" w:cs="Times New Roman"/>
          <w:sz w:val="24"/>
          <w:szCs w:val="24"/>
        </w:rPr>
        <w:t>;</w:t>
      </w:r>
    </w:p>
    <w:p w14:paraId="0DCC80B6" w14:textId="77777777" w:rsidR="00A13268" w:rsidRPr="001127FE" w:rsidRDefault="00A13268" w:rsidP="000D618B">
      <w:pPr>
        <w:pStyle w:val="Vahedeta"/>
        <w:jc w:val="both"/>
        <w:rPr>
          <w:rFonts w:ascii="Times New Roman" w:hAnsi="Times New Roman" w:cs="Times New Roman"/>
          <w:sz w:val="24"/>
          <w:szCs w:val="24"/>
        </w:rPr>
      </w:pPr>
    </w:p>
    <w:p w14:paraId="08F022A5" w14:textId="07A05E09" w:rsidR="000F1A5F" w:rsidRPr="001127FE" w:rsidRDefault="00DC5A33"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8</w:t>
      </w:r>
      <w:r w:rsidR="008C5A9D" w:rsidRPr="001127FE">
        <w:rPr>
          <w:rFonts w:ascii="Times New Roman" w:hAnsi="Times New Roman" w:cs="Times New Roman"/>
          <w:b/>
          <w:bCs/>
          <w:sz w:val="24"/>
          <w:szCs w:val="24"/>
        </w:rPr>
        <w:t>)</w:t>
      </w:r>
      <w:r w:rsidR="008C5A9D" w:rsidRPr="001127FE">
        <w:rPr>
          <w:rFonts w:ascii="Times New Roman" w:hAnsi="Times New Roman" w:cs="Times New Roman"/>
          <w:sz w:val="24"/>
          <w:szCs w:val="24"/>
        </w:rPr>
        <w:t xml:space="preserve"> paragrahvi 15</w:t>
      </w:r>
      <w:r w:rsidR="008C5A9D" w:rsidRPr="001127FE">
        <w:rPr>
          <w:rFonts w:ascii="Times New Roman" w:hAnsi="Times New Roman" w:cs="Times New Roman"/>
          <w:sz w:val="24"/>
          <w:szCs w:val="24"/>
          <w:vertAlign w:val="superscript"/>
        </w:rPr>
        <w:t>2</w:t>
      </w:r>
      <w:r w:rsidR="008C5A9D" w:rsidRPr="001127FE">
        <w:rPr>
          <w:rFonts w:ascii="Times New Roman" w:hAnsi="Times New Roman" w:cs="Times New Roman"/>
          <w:sz w:val="24"/>
          <w:szCs w:val="24"/>
        </w:rPr>
        <w:t xml:space="preserve"> lõi</w:t>
      </w:r>
      <w:r w:rsidR="000F1A5F" w:rsidRPr="001127FE">
        <w:rPr>
          <w:rFonts w:ascii="Times New Roman" w:hAnsi="Times New Roman" w:cs="Times New Roman"/>
          <w:sz w:val="24"/>
          <w:szCs w:val="24"/>
        </w:rPr>
        <w:t>g</w:t>
      </w:r>
      <w:r w:rsidR="008C5A9D" w:rsidRPr="001127FE">
        <w:rPr>
          <w:rFonts w:ascii="Times New Roman" w:hAnsi="Times New Roman" w:cs="Times New Roman"/>
          <w:sz w:val="24"/>
          <w:szCs w:val="24"/>
        </w:rPr>
        <w:t>e 2</w:t>
      </w:r>
      <w:r w:rsidR="008C5A9D" w:rsidRPr="001127FE">
        <w:rPr>
          <w:rFonts w:ascii="Times New Roman" w:hAnsi="Times New Roman" w:cs="Times New Roman"/>
          <w:sz w:val="24"/>
          <w:szCs w:val="24"/>
          <w:vertAlign w:val="superscript"/>
        </w:rPr>
        <w:t>1</w:t>
      </w:r>
      <w:r w:rsidR="000F1A5F" w:rsidRPr="001127FE">
        <w:rPr>
          <w:rFonts w:ascii="Times New Roman" w:hAnsi="Times New Roman" w:cs="Times New Roman"/>
          <w:sz w:val="24"/>
          <w:szCs w:val="24"/>
        </w:rPr>
        <w:t xml:space="preserve"> muudetakse ja sõnastatakse järgmiselt:</w:t>
      </w:r>
    </w:p>
    <w:p w14:paraId="723C6715" w14:textId="77777777" w:rsidR="000F1A5F" w:rsidRPr="001127FE" w:rsidRDefault="000F1A5F" w:rsidP="000D618B">
      <w:pPr>
        <w:pStyle w:val="Vahedeta"/>
        <w:jc w:val="both"/>
        <w:rPr>
          <w:rFonts w:ascii="Times New Roman" w:hAnsi="Times New Roman" w:cs="Times New Roman"/>
          <w:sz w:val="24"/>
          <w:szCs w:val="24"/>
        </w:rPr>
      </w:pPr>
    </w:p>
    <w:p w14:paraId="6347543B" w14:textId="4D7ED17D" w:rsidR="000F1A5F" w:rsidRPr="001127FE" w:rsidRDefault="000F1A5F" w:rsidP="000D618B">
      <w:pPr>
        <w:spacing w:after="0" w:line="240" w:lineRule="auto"/>
        <w:jc w:val="both"/>
        <w:rPr>
          <w:rFonts w:ascii="Times New Roman" w:hAnsi="Times New Roman" w:cs="Times New Roman"/>
          <w:sz w:val="24"/>
          <w:szCs w:val="24"/>
        </w:rPr>
      </w:pPr>
      <w:r w:rsidRPr="001127FE">
        <w:rPr>
          <w:rFonts w:ascii="Times New Roman" w:hAnsi="Times New Roman" w:cs="Times New Roman"/>
          <w:sz w:val="24"/>
          <w:szCs w:val="24"/>
        </w:rPr>
        <w:t>„(2</w:t>
      </w:r>
      <w:r w:rsidRPr="001127FE">
        <w:rPr>
          <w:rFonts w:ascii="Times New Roman" w:hAnsi="Times New Roman" w:cs="Times New Roman"/>
          <w:sz w:val="24"/>
          <w:szCs w:val="24"/>
          <w:vertAlign w:val="superscript"/>
        </w:rPr>
        <w:t>1</w:t>
      </w:r>
      <w:r w:rsidRPr="001127FE">
        <w:rPr>
          <w:rFonts w:ascii="Times New Roman" w:hAnsi="Times New Roman" w:cs="Times New Roman"/>
          <w:sz w:val="24"/>
          <w:szCs w:val="24"/>
        </w:rPr>
        <w:t>)</w:t>
      </w:r>
      <w:r w:rsidR="00C115E6">
        <w:rPr>
          <w:rFonts w:ascii="Times New Roman" w:hAnsi="Times New Roman" w:cs="Times New Roman"/>
          <w:sz w:val="24"/>
          <w:szCs w:val="24"/>
        </w:rPr>
        <w:t> </w:t>
      </w:r>
      <w:r w:rsidR="002A2EED">
        <w:rPr>
          <w:rFonts w:ascii="Times New Roman" w:hAnsi="Times New Roman" w:cs="Times New Roman"/>
          <w:sz w:val="24"/>
          <w:szCs w:val="24"/>
        </w:rPr>
        <w:t>Käesoleva paragrahvi lõikes 2 nimetatud e</w:t>
      </w:r>
      <w:r w:rsidRPr="001127FE">
        <w:rPr>
          <w:rFonts w:ascii="Times New Roman" w:hAnsi="Times New Roman" w:cs="Times New Roman"/>
          <w:sz w:val="24"/>
          <w:szCs w:val="24"/>
        </w:rPr>
        <w:t xml:space="preserve">lektrooniline teatis või perekonnaseisudokumendi </w:t>
      </w:r>
      <w:commentRangeStart w:id="6"/>
      <w:r w:rsidRPr="001127FE">
        <w:rPr>
          <w:rFonts w:ascii="Times New Roman" w:hAnsi="Times New Roman" w:cs="Times New Roman"/>
          <w:sz w:val="24"/>
          <w:szCs w:val="24"/>
        </w:rPr>
        <w:t xml:space="preserve">koopia </w:t>
      </w:r>
      <w:commentRangeEnd w:id="6"/>
      <w:r w:rsidR="00EC7B0B">
        <w:rPr>
          <w:rStyle w:val="Kommentaariviide"/>
        </w:rPr>
        <w:commentReference w:id="6"/>
      </w:r>
      <w:r w:rsidRPr="001127FE">
        <w:rPr>
          <w:rFonts w:ascii="Times New Roman" w:hAnsi="Times New Roman" w:cs="Times New Roman"/>
          <w:sz w:val="24"/>
          <w:szCs w:val="24"/>
        </w:rPr>
        <w:t xml:space="preserve">kinnitatakse digitaaltempli või perekonnaseisuametniku digitaalallkirjaga. Paberteatise või perekonnaseisudokumendi </w:t>
      </w:r>
      <w:r w:rsidR="00EC4ADF">
        <w:rPr>
          <w:rFonts w:ascii="Times New Roman" w:hAnsi="Times New Roman" w:cs="Times New Roman"/>
          <w:sz w:val="24"/>
          <w:szCs w:val="24"/>
        </w:rPr>
        <w:t>paber</w:t>
      </w:r>
      <w:r w:rsidRPr="001127FE">
        <w:rPr>
          <w:rFonts w:ascii="Times New Roman" w:hAnsi="Times New Roman" w:cs="Times New Roman"/>
          <w:sz w:val="24"/>
          <w:szCs w:val="24"/>
        </w:rPr>
        <w:t>koopia kinnitab perekonnaseisuametnik allkirja ja väikese riigivapi pitseriga.“;</w:t>
      </w:r>
    </w:p>
    <w:p w14:paraId="1775A088" w14:textId="3649B07C" w:rsidR="00C10145" w:rsidRPr="001127FE" w:rsidRDefault="00C10145" w:rsidP="000D618B">
      <w:pPr>
        <w:pStyle w:val="Vahedeta"/>
        <w:jc w:val="both"/>
        <w:rPr>
          <w:rFonts w:ascii="Times New Roman" w:hAnsi="Times New Roman" w:cs="Times New Roman"/>
          <w:sz w:val="24"/>
          <w:szCs w:val="24"/>
        </w:rPr>
      </w:pPr>
    </w:p>
    <w:p w14:paraId="03D8239B" w14:textId="281AF618" w:rsidR="00C10145" w:rsidRPr="001127FE" w:rsidRDefault="00DC5A33"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9</w:t>
      </w:r>
      <w:r w:rsidR="00C10145" w:rsidRPr="001127FE">
        <w:rPr>
          <w:rFonts w:ascii="Times New Roman" w:hAnsi="Times New Roman" w:cs="Times New Roman"/>
          <w:b/>
          <w:bCs/>
          <w:sz w:val="24"/>
          <w:szCs w:val="24"/>
        </w:rPr>
        <w:t>)</w:t>
      </w:r>
      <w:r w:rsidR="00C10145" w:rsidRPr="001127FE">
        <w:rPr>
          <w:rFonts w:ascii="Times New Roman" w:hAnsi="Times New Roman" w:cs="Times New Roman"/>
          <w:sz w:val="24"/>
          <w:szCs w:val="24"/>
        </w:rPr>
        <w:t xml:space="preserve"> seadust täiendatakse §-</w:t>
      </w:r>
      <w:r w:rsidR="00367DA1">
        <w:rPr>
          <w:rFonts w:ascii="Times New Roman" w:hAnsi="Times New Roman" w:cs="Times New Roman"/>
          <w:sz w:val="24"/>
          <w:szCs w:val="24"/>
        </w:rPr>
        <w:t>de</w:t>
      </w:r>
      <w:r w:rsidR="00C10145" w:rsidRPr="001127FE">
        <w:rPr>
          <w:rFonts w:ascii="Times New Roman" w:hAnsi="Times New Roman" w:cs="Times New Roman"/>
          <w:sz w:val="24"/>
          <w:szCs w:val="24"/>
        </w:rPr>
        <w:t>ga 21</w:t>
      </w:r>
      <w:r w:rsidR="00C10145" w:rsidRPr="001127FE">
        <w:rPr>
          <w:rFonts w:ascii="Times New Roman" w:hAnsi="Times New Roman" w:cs="Times New Roman"/>
          <w:sz w:val="24"/>
          <w:szCs w:val="24"/>
          <w:vertAlign w:val="superscript"/>
        </w:rPr>
        <w:t>1</w:t>
      </w:r>
      <w:r w:rsidR="00C10145" w:rsidRPr="001127FE">
        <w:rPr>
          <w:rFonts w:ascii="Times New Roman" w:hAnsi="Times New Roman" w:cs="Times New Roman"/>
          <w:sz w:val="24"/>
          <w:szCs w:val="24"/>
        </w:rPr>
        <w:t xml:space="preserve"> </w:t>
      </w:r>
      <w:r w:rsidR="00367DA1">
        <w:rPr>
          <w:rFonts w:ascii="Times New Roman" w:hAnsi="Times New Roman" w:cs="Times New Roman"/>
          <w:sz w:val="24"/>
          <w:szCs w:val="24"/>
        </w:rPr>
        <w:t>ja 21</w:t>
      </w:r>
      <w:r w:rsidR="00367DA1" w:rsidRPr="00367DA1">
        <w:rPr>
          <w:rFonts w:ascii="Times New Roman" w:hAnsi="Times New Roman" w:cs="Times New Roman"/>
          <w:sz w:val="24"/>
          <w:szCs w:val="24"/>
          <w:vertAlign w:val="superscript"/>
        </w:rPr>
        <w:t>2</w:t>
      </w:r>
      <w:r w:rsidR="00367DA1">
        <w:rPr>
          <w:rFonts w:ascii="Times New Roman" w:hAnsi="Times New Roman" w:cs="Times New Roman"/>
          <w:sz w:val="24"/>
          <w:szCs w:val="24"/>
        </w:rPr>
        <w:t xml:space="preserve"> </w:t>
      </w:r>
      <w:r w:rsidR="00C10145" w:rsidRPr="001127FE">
        <w:rPr>
          <w:rFonts w:ascii="Times New Roman" w:hAnsi="Times New Roman" w:cs="Times New Roman"/>
          <w:sz w:val="24"/>
          <w:szCs w:val="24"/>
        </w:rPr>
        <w:t>järgmises sõnastuses:</w:t>
      </w:r>
    </w:p>
    <w:p w14:paraId="63CDAC06" w14:textId="77777777" w:rsidR="00C10145" w:rsidRDefault="00C10145" w:rsidP="000D618B">
      <w:pPr>
        <w:pStyle w:val="Vahedeta"/>
        <w:jc w:val="both"/>
        <w:rPr>
          <w:rFonts w:ascii="Times New Roman" w:hAnsi="Times New Roman" w:cs="Times New Roman"/>
          <w:sz w:val="24"/>
          <w:szCs w:val="24"/>
        </w:rPr>
      </w:pPr>
    </w:p>
    <w:p w14:paraId="23DB26A6" w14:textId="77777777" w:rsidR="00367DA1" w:rsidRPr="00367DA1" w:rsidRDefault="00367DA1" w:rsidP="00367DA1">
      <w:pPr>
        <w:pStyle w:val="Vahedeta"/>
        <w:jc w:val="both"/>
        <w:rPr>
          <w:rFonts w:ascii="Times New Roman" w:hAnsi="Times New Roman" w:cs="Times New Roman"/>
          <w:b/>
          <w:bCs/>
          <w:sz w:val="24"/>
          <w:szCs w:val="24"/>
        </w:rPr>
      </w:pPr>
      <w:r w:rsidRPr="00367DA1">
        <w:rPr>
          <w:rFonts w:ascii="Times New Roman" w:hAnsi="Times New Roman" w:cs="Times New Roman"/>
          <w:sz w:val="24"/>
          <w:szCs w:val="24"/>
        </w:rPr>
        <w:t>„</w:t>
      </w:r>
      <w:r w:rsidRPr="00367DA1">
        <w:rPr>
          <w:rFonts w:ascii="Times New Roman" w:hAnsi="Times New Roman" w:cs="Times New Roman"/>
          <w:b/>
          <w:bCs/>
          <w:sz w:val="24"/>
          <w:szCs w:val="24"/>
        </w:rPr>
        <w:t>§ 21</w:t>
      </w:r>
      <w:r w:rsidRPr="00367DA1">
        <w:rPr>
          <w:rFonts w:ascii="Times New Roman" w:hAnsi="Times New Roman" w:cs="Times New Roman"/>
          <w:b/>
          <w:bCs/>
          <w:sz w:val="24"/>
          <w:szCs w:val="24"/>
          <w:vertAlign w:val="superscript"/>
        </w:rPr>
        <w:t>1</w:t>
      </w:r>
      <w:r w:rsidRPr="00367DA1">
        <w:rPr>
          <w:rFonts w:ascii="Times New Roman" w:hAnsi="Times New Roman" w:cs="Times New Roman"/>
          <w:b/>
          <w:bCs/>
          <w:sz w:val="24"/>
          <w:szCs w:val="24"/>
        </w:rPr>
        <w:t>. Tervishoiuteenuse osutaja tõendi väljastamine</w:t>
      </w:r>
    </w:p>
    <w:p w14:paraId="29666C92" w14:textId="77777777" w:rsidR="00367DA1" w:rsidRPr="00367DA1" w:rsidRDefault="00367DA1" w:rsidP="00367DA1">
      <w:pPr>
        <w:pStyle w:val="Vahedeta"/>
        <w:jc w:val="both"/>
        <w:rPr>
          <w:rFonts w:ascii="Times New Roman" w:hAnsi="Times New Roman" w:cs="Times New Roman"/>
          <w:sz w:val="24"/>
          <w:szCs w:val="24"/>
        </w:rPr>
      </w:pPr>
    </w:p>
    <w:p w14:paraId="595FF4B4" w14:textId="77777777" w:rsidR="00367DA1" w:rsidRPr="00367DA1" w:rsidRDefault="00367DA1" w:rsidP="00367DA1">
      <w:pPr>
        <w:pStyle w:val="Vahedeta"/>
        <w:jc w:val="both"/>
        <w:rPr>
          <w:rFonts w:ascii="Times New Roman" w:hAnsi="Times New Roman" w:cs="Times New Roman"/>
          <w:sz w:val="24"/>
          <w:szCs w:val="24"/>
        </w:rPr>
      </w:pPr>
      <w:r w:rsidRPr="00367DA1">
        <w:rPr>
          <w:rFonts w:ascii="Times New Roman" w:hAnsi="Times New Roman" w:cs="Times New Roman"/>
          <w:sz w:val="24"/>
          <w:szCs w:val="24"/>
        </w:rPr>
        <w:t>(1) Tervishoiuteenuse osutaja väljastab sünni kohta tõendi, millel on järgmised andmed:</w:t>
      </w:r>
    </w:p>
    <w:p w14:paraId="513B8B29" w14:textId="77777777" w:rsidR="00367DA1" w:rsidRPr="00367DA1" w:rsidRDefault="00367DA1" w:rsidP="00367DA1">
      <w:pPr>
        <w:pStyle w:val="Vahedeta"/>
        <w:jc w:val="both"/>
        <w:rPr>
          <w:rFonts w:ascii="Times New Roman" w:hAnsi="Times New Roman" w:cs="Times New Roman"/>
          <w:sz w:val="24"/>
          <w:szCs w:val="24"/>
        </w:rPr>
      </w:pPr>
      <w:r w:rsidRPr="00367DA1">
        <w:rPr>
          <w:rFonts w:ascii="Times New Roman" w:hAnsi="Times New Roman" w:cs="Times New Roman"/>
          <w:sz w:val="24"/>
          <w:szCs w:val="24"/>
        </w:rPr>
        <w:t>1) lapse sugu;</w:t>
      </w:r>
    </w:p>
    <w:p w14:paraId="745681B4" w14:textId="77777777" w:rsidR="00367DA1" w:rsidRPr="00367DA1" w:rsidRDefault="00367DA1" w:rsidP="00367DA1">
      <w:pPr>
        <w:pStyle w:val="Vahedeta"/>
        <w:jc w:val="both"/>
        <w:rPr>
          <w:rFonts w:ascii="Times New Roman" w:hAnsi="Times New Roman" w:cs="Times New Roman"/>
          <w:sz w:val="24"/>
          <w:szCs w:val="24"/>
        </w:rPr>
      </w:pPr>
      <w:r w:rsidRPr="00367DA1">
        <w:rPr>
          <w:rFonts w:ascii="Times New Roman" w:hAnsi="Times New Roman" w:cs="Times New Roman"/>
          <w:sz w:val="24"/>
          <w:szCs w:val="24"/>
        </w:rPr>
        <w:t>2) lapse sünniaeg ja -koht;</w:t>
      </w:r>
    </w:p>
    <w:p w14:paraId="35BAC01E" w14:textId="77777777" w:rsidR="00367DA1" w:rsidRPr="00367DA1" w:rsidRDefault="00367DA1" w:rsidP="00367DA1">
      <w:pPr>
        <w:pStyle w:val="Vahedeta"/>
        <w:jc w:val="both"/>
        <w:rPr>
          <w:rFonts w:ascii="Times New Roman" w:hAnsi="Times New Roman" w:cs="Times New Roman"/>
          <w:sz w:val="24"/>
          <w:szCs w:val="24"/>
        </w:rPr>
      </w:pPr>
      <w:r w:rsidRPr="00367DA1">
        <w:rPr>
          <w:rFonts w:ascii="Times New Roman" w:hAnsi="Times New Roman" w:cs="Times New Roman"/>
          <w:sz w:val="24"/>
          <w:szCs w:val="24"/>
        </w:rPr>
        <w:t>3) ema isikunimi;</w:t>
      </w:r>
    </w:p>
    <w:p w14:paraId="5868FDC3" w14:textId="77777777" w:rsidR="00367DA1" w:rsidRPr="00367DA1" w:rsidRDefault="00367DA1" w:rsidP="00367DA1">
      <w:pPr>
        <w:pStyle w:val="Vahedeta"/>
        <w:jc w:val="both"/>
        <w:rPr>
          <w:rFonts w:ascii="Times New Roman" w:hAnsi="Times New Roman" w:cs="Times New Roman"/>
          <w:sz w:val="24"/>
          <w:szCs w:val="24"/>
        </w:rPr>
      </w:pPr>
      <w:r w:rsidRPr="00367DA1">
        <w:rPr>
          <w:rFonts w:ascii="Times New Roman" w:hAnsi="Times New Roman" w:cs="Times New Roman"/>
          <w:sz w:val="24"/>
          <w:szCs w:val="24"/>
        </w:rPr>
        <w:t>4) ema isikukood või selle puudumise korral sünniaeg.</w:t>
      </w:r>
    </w:p>
    <w:p w14:paraId="4EDC0AE4" w14:textId="77777777" w:rsidR="00367DA1" w:rsidRPr="00367DA1" w:rsidRDefault="00367DA1" w:rsidP="00367DA1">
      <w:pPr>
        <w:pStyle w:val="Vahedeta"/>
        <w:jc w:val="both"/>
        <w:rPr>
          <w:rFonts w:ascii="Times New Roman" w:hAnsi="Times New Roman" w:cs="Times New Roman"/>
          <w:sz w:val="24"/>
          <w:szCs w:val="24"/>
        </w:rPr>
      </w:pPr>
    </w:p>
    <w:p w14:paraId="6A9A99A1" w14:textId="3CD0B196" w:rsidR="00367DA1" w:rsidRPr="00367DA1" w:rsidRDefault="00367DA1" w:rsidP="00367DA1">
      <w:pPr>
        <w:pStyle w:val="Vahedeta"/>
        <w:jc w:val="both"/>
        <w:rPr>
          <w:rFonts w:ascii="Times New Roman" w:hAnsi="Times New Roman" w:cs="Times New Roman"/>
          <w:sz w:val="24"/>
          <w:szCs w:val="24"/>
        </w:rPr>
      </w:pPr>
      <w:r w:rsidRPr="00367DA1">
        <w:rPr>
          <w:rFonts w:ascii="Times New Roman" w:hAnsi="Times New Roman" w:cs="Times New Roman"/>
          <w:sz w:val="24"/>
          <w:szCs w:val="24"/>
        </w:rPr>
        <w:t xml:space="preserve">(2) </w:t>
      </w:r>
      <w:bookmarkStart w:id="7" w:name="_Hlk192841701"/>
      <w:r w:rsidRPr="00367DA1">
        <w:rPr>
          <w:rFonts w:ascii="Times New Roman" w:hAnsi="Times New Roman" w:cs="Times New Roman"/>
          <w:sz w:val="24"/>
          <w:szCs w:val="24"/>
        </w:rPr>
        <w:t xml:space="preserve">Tervishoiuteenuse osutaja ei </w:t>
      </w:r>
      <w:r>
        <w:rPr>
          <w:rFonts w:ascii="Times New Roman" w:hAnsi="Times New Roman" w:cs="Times New Roman"/>
          <w:sz w:val="24"/>
          <w:szCs w:val="24"/>
        </w:rPr>
        <w:t>pea väljastama</w:t>
      </w:r>
      <w:r w:rsidRPr="00367DA1">
        <w:rPr>
          <w:rFonts w:ascii="Times New Roman" w:hAnsi="Times New Roman" w:cs="Times New Roman"/>
          <w:sz w:val="24"/>
          <w:szCs w:val="24"/>
        </w:rPr>
        <w:t xml:space="preserve"> käesoleva paragrahvi lõikes 1 nimetatud tõendit, kui laps sünnib </w:t>
      </w:r>
      <w:commentRangeStart w:id="8"/>
      <w:r w:rsidRPr="00367DA1">
        <w:rPr>
          <w:rFonts w:ascii="Times New Roman" w:hAnsi="Times New Roman" w:cs="Times New Roman"/>
          <w:sz w:val="24"/>
          <w:szCs w:val="24"/>
        </w:rPr>
        <w:t xml:space="preserve">tema juuresolekuta </w:t>
      </w:r>
      <w:commentRangeEnd w:id="8"/>
      <w:r w:rsidR="000211D1">
        <w:rPr>
          <w:rStyle w:val="Kommentaariviide"/>
        </w:rPr>
        <w:commentReference w:id="8"/>
      </w:r>
      <w:r w:rsidRPr="00367DA1">
        <w:rPr>
          <w:rFonts w:ascii="Times New Roman" w:hAnsi="Times New Roman" w:cs="Times New Roman"/>
          <w:sz w:val="24"/>
          <w:szCs w:val="24"/>
        </w:rPr>
        <w:t>ja ta ei saa teha pärast sündi kindlaks käesoleva paragrahvi lõikes 1 nimetatud andmeid</w:t>
      </w:r>
      <w:bookmarkEnd w:id="7"/>
      <w:r w:rsidRPr="00367DA1">
        <w:rPr>
          <w:rFonts w:ascii="Times New Roman" w:hAnsi="Times New Roman" w:cs="Times New Roman"/>
          <w:sz w:val="24"/>
          <w:szCs w:val="24"/>
        </w:rPr>
        <w:t>.</w:t>
      </w:r>
    </w:p>
    <w:p w14:paraId="4804964C" w14:textId="77777777" w:rsidR="00367DA1" w:rsidRPr="00367DA1" w:rsidRDefault="00367DA1" w:rsidP="00367DA1">
      <w:pPr>
        <w:pStyle w:val="Vahedeta"/>
        <w:jc w:val="both"/>
        <w:rPr>
          <w:rFonts w:ascii="Times New Roman" w:hAnsi="Times New Roman" w:cs="Times New Roman"/>
          <w:sz w:val="24"/>
          <w:szCs w:val="24"/>
        </w:rPr>
      </w:pPr>
    </w:p>
    <w:p w14:paraId="7306AF28" w14:textId="0F4F0986" w:rsidR="00367DA1" w:rsidRPr="00367DA1" w:rsidRDefault="00367DA1" w:rsidP="00367DA1">
      <w:pPr>
        <w:pStyle w:val="Vahedeta"/>
        <w:jc w:val="both"/>
        <w:rPr>
          <w:rFonts w:ascii="Times New Roman" w:hAnsi="Times New Roman" w:cs="Times New Roman"/>
          <w:sz w:val="24"/>
          <w:szCs w:val="24"/>
        </w:rPr>
      </w:pPr>
      <w:r w:rsidRPr="00367DA1">
        <w:rPr>
          <w:rFonts w:ascii="Times New Roman" w:hAnsi="Times New Roman" w:cs="Times New Roman"/>
          <w:b/>
          <w:bCs/>
          <w:sz w:val="24"/>
          <w:szCs w:val="24"/>
        </w:rPr>
        <w:t>§ 21</w:t>
      </w:r>
      <w:r w:rsidRPr="00367DA1">
        <w:rPr>
          <w:rFonts w:ascii="Times New Roman" w:hAnsi="Times New Roman" w:cs="Times New Roman"/>
          <w:b/>
          <w:bCs/>
          <w:sz w:val="24"/>
          <w:szCs w:val="24"/>
          <w:vertAlign w:val="superscript"/>
        </w:rPr>
        <w:t>2</w:t>
      </w:r>
      <w:r w:rsidRPr="00367DA1">
        <w:rPr>
          <w:rFonts w:ascii="Times New Roman" w:hAnsi="Times New Roman" w:cs="Times New Roman"/>
          <w:b/>
          <w:bCs/>
          <w:sz w:val="24"/>
          <w:szCs w:val="24"/>
        </w:rPr>
        <w:t xml:space="preserve">. </w:t>
      </w:r>
      <w:commentRangeStart w:id="9"/>
      <w:del w:id="10" w:author="Merike Koppel - JUSTDIGI" w:date="2025-04-02T10:12:00Z" w16du:dateUtc="2025-04-02T07:12:00Z">
        <w:r w:rsidRPr="00367DA1" w:rsidDel="005754F0">
          <w:rPr>
            <w:rFonts w:ascii="Times New Roman" w:hAnsi="Times New Roman" w:cs="Times New Roman"/>
            <w:b/>
            <w:bCs/>
            <w:sz w:val="24"/>
            <w:szCs w:val="24"/>
          </w:rPr>
          <w:delText>T</w:delText>
        </w:r>
      </w:del>
      <w:ins w:id="11" w:author="Merike Koppel - JUSTDIGI" w:date="2025-04-02T10:12:00Z" w16du:dateUtc="2025-04-02T07:12:00Z">
        <w:r w:rsidR="005754F0">
          <w:rPr>
            <w:rFonts w:ascii="Times New Roman" w:hAnsi="Times New Roman" w:cs="Times New Roman"/>
            <w:b/>
            <w:bCs/>
            <w:sz w:val="24"/>
            <w:szCs w:val="24"/>
          </w:rPr>
          <w:t>Sünni registreerimine t</w:t>
        </w:r>
      </w:ins>
      <w:r w:rsidRPr="00367DA1">
        <w:rPr>
          <w:rFonts w:ascii="Times New Roman" w:hAnsi="Times New Roman" w:cs="Times New Roman"/>
          <w:b/>
          <w:bCs/>
          <w:sz w:val="24"/>
          <w:szCs w:val="24"/>
        </w:rPr>
        <w:t>ervishoiuteenuse osutaja tõendita</w:t>
      </w:r>
      <w:del w:id="12" w:author="Merike Koppel - JUSTDIGI" w:date="2025-04-02T10:12:00Z" w16du:dateUtc="2025-04-02T07:12:00Z">
        <w:r w:rsidRPr="00367DA1" w:rsidDel="005754F0">
          <w:rPr>
            <w:rFonts w:ascii="Times New Roman" w:hAnsi="Times New Roman" w:cs="Times New Roman"/>
            <w:b/>
            <w:bCs/>
            <w:sz w:val="24"/>
            <w:szCs w:val="24"/>
          </w:rPr>
          <w:delText xml:space="preserve"> sünni registreerimine</w:delText>
        </w:r>
      </w:del>
      <w:commentRangeEnd w:id="9"/>
      <w:r w:rsidR="00F466A1">
        <w:rPr>
          <w:rStyle w:val="Kommentaariviide"/>
        </w:rPr>
        <w:commentReference w:id="9"/>
      </w:r>
    </w:p>
    <w:p w14:paraId="627A91A8" w14:textId="77777777" w:rsidR="00367DA1" w:rsidRPr="00367DA1" w:rsidRDefault="00367DA1" w:rsidP="00367DA1">
      <w:pPr>
        <w:pStyle w:val="Vahedeta"/>
        <w:jc w:val="both"/>
        <w:rPr>
          <w:rFonts w:ascii="Times New Roman" w:hAnsi="Times New Roman" w:cs="Times New Roman"/>
          <w:sz w:val="24"/>
          <w:szCs w:val="24"/>
        </w:rPr>
      </w:pPr>
    </w:p>
    <w:p w14:paraId="1332CB40" w14:textId="66591107" w:rsidR="00367DA1" w:rsidRPr="00367DA1" w:rsidRDefault="00367DA1" w:rsidP="00367DA1">
      <w:pPr>
        <w:pStyle w:val="Vahedeta"/>
        <w:jc w:val="both"/>
        <w:rPr>
          <w:rFonts w:ascii="Times New Roman" w:hAnsi="Times New Roman" w:cs="Times New Roman"/>
          <w:sz w:val="24"/>
          <w:szCs w:val="24"/>
        </w:rPr>
      </w:pPr>
      <w:r w:rsidRPr="00367DA1">
        <w:rPr>
          <w:rFonts w:ascii="Times New Roman" w:hAnsi="Times New Roman" w:cs="Times New Roman"/>
          <w:sz w:val="24"/>
          <w:szCs w:val="24"/>
        </w:rPr>
        <w:t>(1) Kui tervishoiuteenuse osutaja ei väljasta käesoleva seaduse § 21</w:t>
      </w:r>
      <w:r w:rsidRPr="00367DA1">
        <w:rPr>
          <w:rFonts w:ascii="Times New Roman" w:hAnsi="Times New Roman" w:cs="Times New Roman"/>
          <w:sz w:val="24"/>
          <w:szCs w:val="24"/>
          <w:vertAlign w:val="superscript"/>
        </w:rPr>
        <w:t>1</w:t>
      </w:r>
      <w:r w:rsidRPr="00367DA1">
        <w:rPr>
          <w:rFonts w:ascii="Times New Roman" w:hAnsi="Times New Roman" w:cs="Times New Roman"/>
          <w:sz w:val="24"/>
          <w:szCs w:val="24"/>
        </w:rPr>
        <w:t xml:space="preserve"> lõikes 1 nimetatud tõendit, esitab lapse seaduslik esindaja </w:t>
      </w:r>
      <w:ins w:id="13" w:author="Katariina Kärsten - JUSTDIGI" w:date="2025-04-10T15:51:00Z" w16du:dateUtc="2025-04-10T12:51:00Z">
        <w:r w:rsidR="008D3A14">
          <w:rPr>
            <w:rFonts w:ascii="Times New Roman" w:hAnsi="Times New Roman" w:cs="Times New Roman"/>
            <w:sz w:val="24"/>
            <w:szCs w:val="24"/>
          </w:rPr>
          <w:t xml:space="preserve">käesoleva seaduse </w:t>
        </w:r>
      </w:ins>
      <w:r w:rsidRPr="00367DA1">
        <w:rPr>
          <w:rFonts w:ascii="Times New Roman" w:hAnsi="Times New Roman" w:cs="Times New Roman"/>
          <w:sz w:val="24"/>
          <w:szCs w:val="24"/>
        </w:rPr>
        <w:t xml:space="preserve">§ 23 lõikes 1 nimetatud tähtajal perekonnaseisuasutusele muid tõendeid, mille alusel saab teha kindlaks </w:t>
      </w:r>
      <w:ins w:id="14" w:author="Katariina Kärsten - JUSTDIGI" w:date="2025-04-10T15:51:00Z" w16du:dateUtc="2025-04-10T12:51:00Z">
        <w:r w:rsidR="00C9700D">
          <w:rPr>
            <w:rFonts w:ascii="Times New Roman" w:hAnsi="Times New Roman" w:cs="Times New Roman"/>
            <w:sz w:val="24"/>
            <w:szCs w:val="24"/>
          </w:rPr>
          <w:t xml:space="preserve">käesoleva seaduse </w:t>
        </w:r>
      </w:ins>
      <w:r w:rsidRPr="00367DA1">
        <w:rPr>
          <w:rFonts w:ascii="Times New Roman" w:hAnsi="Times New Roman" w:cs="Times New Roman"/>
          <w:sz w:val="24"/>
          <w:szCs w:val="24"/>
        </w:rPr>
        <w:t>§ 21</w:t>
      </w:r>
      <w:r w:rsidRPr="00367DA1">
        <w:rPr>
          <w:rFonts w:ascii="Times New Roman" w:hAnsi="Times New Roman" w:cs="Times New Roman"/>
          <w:sz w:val="24"/>
          <w:szCs w:val="24"/>
          <w:vertAlign w:val="superscript"/>
        </w:rPr>
        <w:t>1</w:t>
      </w:r>
      <w:r w:rsidRPr="00367DA1">
        <w:rPr>
          <w:rFonts w:ascii="Times New Roman" w:hAnsi="Times New Roman" w:cs="Times New Roman"/>
          <w:sz w:val="24"/>
          <w:szCs w:val="24"/>
        </w:rPr>
        <w:t xml:space="preserve"> lõikes 1 nimetatud andmed.</w:t>
      </w:r>
    </w:p>
    <w:p w14:paraId="1EAC1B56" w14:textId="77777777" w:rsidR="00367DA1" w:rsidRPr="00367DA1" w:rsidRDefault="00367DA1" w:rsidP="00367DA1">
      <w:pPr>
        <w:pStyle w:val="Vahedeta"/>
        <w:jc w:val="both"/>
        <w:rPr>
          <w:rFonts w:ascii="Times New Roman" w:hAnsi="Times New Roman" w:cs="Times New Roman"/>
          <w:sz w:val="24"/>
          <w:szCs w:val="24"/>
        </w:rPr>
      </w:pPr>
    </w:p>
    <w:p w14:paraId="4C4FBAB4" w14:textId="1E5DA288" w:rsidR="00444DEB" w:rsidRDefault="00367DA1" w:rsidP="000D618B">
      <w:pPr>
        <w:pStyle w:val="Vahedeta"/>
        <w:jc w:val="both"/>
        <w:rPr>
          <w:rFonts w:ascii="Times New Roman" w:hAnsi="Times New Roman" w:cs="Times New Roman"/>
          <w:sz w:val="24"/>
          <w:szCs w:val="24"/>
        </w:rPr>
      </w:pPr>
      <w:r w:rsidRPr="00367DA1">
        <w:rPr>
          <w:rFonts w:ascii="Times New Roman" w:hAnsi="Times New Roman" w:cs="Times New Roman"/>
          <w:sz w:val="24"/>
          <w:szCs w:val="24"/>
        </w:rPr>
        <w:t>(2) Kui käesoleva paragrahvi lõike 1 alusel esitatud tõendid ei ole käesoleva seaduse § 21</w:t>
      </w:r>
      <w:r w:rsidRPr="00367DA1">
        <w:rPr>
          <w:rFonts w:ascii="Times New Roman" w:hAnsi="Times New Roman" w:cs="Times New Roman"/>
          <w:sz w:val="24"/>
          <w:szCs w:val="24"/>
          <w:vertAlign w:val="superscript"/>
        </w:rPr>
        <w:t>1</w:t>
      </w:r>
      <w:r w:rsidRPr="00367DA1">
        <w:rPr>
          <w:rFonts w:ascii="Times New Roman" w:hAnsi="Times New Roman" w:cs="Times New Roman"/>
          <w:sz w:val="24"/>
          <w:szCs w:val="24"/>
        </w:rPr>
        <w:t xml:space="preserve"> lõikes</w:t>
      </w:r>
      <w:r w:rsidR="00444DEB">
        <w:rPr>
          <w:rFonts w:ascii="Times New Roman" w:hAnsi="Times New Roman" w:cs="Times New Roman"/>
          <w:sz w:val="24"/>
          <w:szCs w:val="24"/>
        </w:rPr>
        <w:t xml:space="preserve"> </w:t>
      </w:r>
      <w:r w:rsidRPr="00367DA1">
        <w:rPr>
          <w:rFonts w:ascii="Times New Roman" w:hAnsi="Times New Roman" w:cs="Times New Roman"/>
          <w:sz w:val="24"/>
          <w:szCs w:val="24"/>
        </w:rPr>
        <w:t xml:space="preserve">1 nimetatud andmete kindlakstegemiseks piisavad või </w:t>
      </w:r>
      <w:commentRangeStart w:id="15"/>
      <w:r w:rsidRPr="00367DA1">
        <w:rPr>
          <w:rFonts w:ascii="Times New Roman" w:hAnsi="Times New Roman" w:cs="Times New Roman"/>
          <w:sz w:val="24"/>
          <w:szCs w:val="24"/>
        </w:rPr>
        <w:t>enne nende esitamist on möödunud § 23 lõikes 1 nimetatud tähtaeg</w:t>
      </w:r>
      <w:commentRangeEnd w:id="15"/>
      <w:r w:rsidR="00217EEF">
        <w:rPr>
          <w:rStyle w:val="Kommentaariviide"/>
        </w:rPr>
        <w:commentReference w:id="15"/>
      </w:r>
      <w:r w:rsidR="00444DEB">
        <w:rPr>
          <w:rFonts w:ascii="Times New Roman" w:hAnsi="Times New Roman" w:cs="Times New Roman"/>
          <w:sz w:val="24"/>
          <w:szCs w:val="24"/>
        </w:rPr>
        <w:t>:</w:t>
      </w:r>
    </w:p>
    <w:p w14:paraId="73B2C032" w14:textId="3A39ECDF" w:rsidR="00444DEB" w:rsidRDefault="00444DEB" w:rsidP="000D618B">
      <w:pPr>
        <w:pStyle w:val="Vahedeta"/>
        <w:jc w:val="both"/>
        <w:rPr>
          <w:rFonts w:ascii="Times New Roman" w:hAnsi="Times New Roman" w:cs="Times New Roman"/>
          <w:sz w:val="24"/>
          <w:szCs w:val="24"/>
        </w:rPr>
      </w:pPr>
      <w:r>
        <w:rPr>
          <w:rFonts w:ascii="Times New Roman" w:hAnsi="Times New Roman" w:cs="Times New Roman"/>
          <w:sz w:val="24"/>
          <w:szCs w:val="24"/>
        </w:rPr>
        <w:t>1)</w:t>
      </w:r>
      <w:r w:rsidR="00367DA1" w:rsidRPr="00367DA1">
        <w:rPr>
          <w:rFonts w:ascii="Times New Roman" w:hAnsi="Times New Roman" w:cs="Times New Roman"/>
          <w:sz w:val="24"/>
          <w:szCs w:val="24"/>
        </w:rPr>
        <w:t xml:space="preserve"> </w:t>
      </w:r>
      <w:r w:rsidR="00367DA1">
        <w:rPr>
          <w:rFonts w:ascii="Times New Roman" w:hAnsi="Times New Roman" w:cs="Times New Roman"/>
          <w:sz w:val="24"/>
          <w:szCs w:val="24"/>
        </w:rPr>
        <w:t>keeldub perekonnaseisuasutus sünni registreerimisest</w:t>
      </w:r>
      <w:r>
        <w:rPr>
          <w:rFonts w:ascii="Times New Roman" w:hAnsi="Times New Roman" w:cs="Times New Roman"/>
          <w:sz w:val="24"/>
          <w:szCs w:val="24"/>
        </w:rPr>
        <w:t>;</w:t>
      </w:r>
    </w:p>
    <w:p w14:paraId="6CD2A4AD" w14:textId="12C64048" w:rsidR="00367DA1" w:rsidRDefault="00444DEB" w:rsidP="000D618B">
      <w:pPr>
        <w:pStyle w:val="Vahedeta"/>
        <w:jc w:val="both"/>
        <w:rPr>
          <w:rFonts w:ascii="Times New Roman" w:hAnsi="Times New Roman" w:cs="Times New Roman"/>
          <w:sz w:val="24"/>
          <w:szCs w:val="24"/>
        </w:rPr>
      </w:pPr>
      <w:r>
        <w:rPr>
          <w:rFonts w:ascii="Times New Roman" w:hAnsi="Times New Roman" w:cs="Times New Roman"/>
          <w:sz w:val="24"/>
          <w:szCs w:val="24"/>
        </w:rPr>
        <w:t>2) pöördub</w:t>
      </w:r>
      <w:r w:rsidR="00367DA1">
        <w:rPr>
          <w:rFonts w:ascii="Times New Roman" w:hAnsi="Times New Roman" w:cs="Times New Roman"/>
          <w:sz w:val="24"/>
          <w:szCs w:val="24"/>
        </w:rPr>
        <w:t xml:space="preserve"> </w:t>
      </w:r>
      <w:r w:rsidR="00367DA1" w:rsidRPr="00367DA1">
        <w:rPr>
          <w:rFonts w:ascii="Times New Roman" w:hAnsi="Times New Roman" w:cs="Times New Roman"/>
          <w:sz w:val="24"/>
          <w:szCs w:val="24"/>
        </w:rPr>
        <w:t xml:space="preserve">lapse seaduslik esindaja </w:t>
      </w:r>
      <w:r w:rsidR="00EE4F66">
        <w:rPr>
          <w:rFonts w:ascii="Times New Roman" w:hAnsi="Times New Roman" w:cs="Times New Roman"/>
          <w:sz w:val="24"/>
          <w:szCs w:val="24"/>
        </w:rPr>
        <w:t>andmete</w:t>
      </w:r>
      <w:r w:rsidR="00367DA1" w:rsidRPr="00367DA1">
        <w:rPr>
          <w:rFonts w:ascii="Times New Roman" w:hAnsi="Times New Roman" w:cs="Times New Roman"/>
          <w:sz w:val="24"/>
          <w:szCs w:val="24"/>
        </w:rPr>
        <w:t xml:space="preserve"> kindlakstegemiseks kohtusse.“;</w:t>
      </w:r>
    </w:p>
    <w:p w14:paraId="6764E9C3" w14:textId="77777777" w:rsidR="00C10145" w:rsidRPr="001127FE" w:rsidRDefault="00C10145" w:rsidP="000D618B">
      <w:pPr>
        <w:pStyle w:val="Vahedeta"/>
        <w:jc w:val="both"/>
        <w:rPr>
          <w:rFonts w:ascii="Times New Roman" w:hAnsi="Times New Roman" w:cs="Times New Roman"/>
          <w:sz w:val="24"/>
          <w:szCs w:val="24"/>
        </w:rPr>
      </w:pPr>
    </w:p>
    <w:p w14:paraId="6B96CF69" w14:textId="210335EB" w:rsidR="00022290" w:rsidRPr="001127FE" w:rsidRDefault="00DC5A33"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10</w:t>
      </w:r>
      <w:r w:rsidR="00022290" w:rsidRPr="001127FE">
        <w:rPr>
          <w:rFonts w:ascii="Times New Roman" w:hAnsi="Times New Roman" w:cs="Times New Roman"/>
          <w:b/>
          <w:bCs/>
          <w:sz w:val="24"/>
          <w:szCs w:val="24"/>
        </w:rPr>
        <w:t>)</w:t>
      </w:r>
      <w:r w:rsidR="00C54AA2">
        <w:rPr>
          <w:rFonts w:ascii="Times New Roman" w:hAnsi="Times New Roman" w:cs="Times New Roman"/>
          <w:sz w:val="24"/>
          <w:szCs w:val="24"/>
        </w:rPr>
        <w:t> </w:t>
      </w:r>
      <w:r w:rsidR="00022290" w:rsidRPr="001127FE">
        <w:rPr>
          <w:rFonts w:ascii="Times New Roman" w:hAnsi="Times New Roman" w:cs="Times New Roman"/>
          <w:sz w:val="24"/>
          <w:szCs w:val="24"/>
        </w:rPr>
        <w:t>paragrahvi 22 lõi</w:t>
      </w:r>
      <w:r w:rsidR="00EC65CE" w:rsidRPr="001127FE">
        <w:rPr>
          <w:rFonts w:ascii="Times New Roman" w:hAnsi="Times New Roman" w:cs="Times New Roman"/>
          <w:sz w:val="24"/>
          <w:szCs w:val="24"/>
        </w:rPr>
        <w:t>k</w:t>
      </w:r>
      <w:r w:rsidR="00022290" w:rsidRPr="001127FE">
        <w:rPr>
          <w:rFonts w:ascii="Times New Roman" w:hAnsi="Times New Roman" w:cs="Times New Roman"/>
          <w:sz w:val="24"/>
          <w:szCs w:val="24"/>
        </w:rPr>
        <w:t>e</w:t>
      </w:r>
      <w:r w:rsidR="00EC65CE" w:rsidRPr="001127FE">
        <w:rPr>
          <w:rFonts w:ascii="Times New Roman" w:hAnsi="Times New Roman" w:cs="Times New Roman"/>
          <w:sz w:val="24"/>
          <w:szCs w:val="24"/>
        </w:rPr>
        <w:t>s</w:t>
      </w:r>
      <w:r w:rsidR="00022290" w:rsidRPr="001127FE">
        <w:rPr>
          <w:rFonts w:ascii="Times New Roman" w:hAnsi="Times New Roman" w:cs="Times New Roman"/>
          <w:sz w:val="24"/>
          <w:szCs w:val="24"/>
        </w:rPr>
        <w:t xml:space="preserve"> 4 </w:t>
      </w:r>
      <w:r w:rsidR="00EC65CE" w:rsidRPr="001127FE">
        <w:rPr>
          <w:rFonts w:ascii="Times New Roman" w:hAnsi="Times New Roman" w:cs="Times New Roman"/>
          <w:sz w:val="24"/>
          <w:szCs w:val="24"/>
        </w:rPr>
        <w:t xml:space="preserve">asendatakse sõnad „registreerib sünni ametiülesande korras“ sõnadega </w:t>
      </w:r>
      <w:r w:rsidR="008B031D" w:rsidRPr="001127FE">
        <w:rPr>
          <w:rFonts w:ascii="Times New Roman" w:hAnsi="Times New Roman" w:cs="Times New Roman"/>
          <w:sz w:val="24"/>
          <w:szCs w:val="24"/>
        </w:rPr>
        <w:t>„</w:t>
      </w:r>
      <w:bookmarkStart w:id="16" w:name="_Hlk181606740"/>
      <w:r w:rsidR="008B031D" w:rsidRPr="001127FE">
        <w:rPr>
          <w:rFonts w:ascii="Times New Roman" w:hAnsi="Times New Roman" w:cs="Times New Roman"/>
          <w:sz w:val="24"/>
          <w:szCs w:val="24"/>
        </w:rPr>
        <w:t>esitab sünni registreerimise avalduse</w:t>
      </w:r>
      <w:bookmarkEnd w:id="16"/>
      <w:r w:rsidR="008B031D" w:rsidRPr="001127FE">
        <w:rPr>
          <w:rFonts w:ascii="Times New Roman" w:hAnsi="Times New Roman" w:cs="Times New Roman"/>
          <w:sz w:val="24"/>
          <w:szCs w:val="24"/>
        </w:rPr>
        <w:t>“;</w:t>
      </w:r>
    </w:p>
    <w:p w14:paraId="7724584E" w14:textId="77777777" w:rsidR="00022290" w:rsidRPr="001127FE" w:rsidRDefault="00022290" w:rsidP="000D618B">
      <w:pPr>
        <w:pStyle w:val="Vahedeta"/>
        <w:jc w:val="both"/>
        <w:rPr>
          <w:rFonts w:ascii="Times New Roman" w:hAnsi="Times New Roman" w:cs="Times New Roman"/>
          <w:sz w:val="24"/>
          <w:szCs w:val="24"/>
        </w:rPr>
      </w:pPr>
    </w:p>
    <w:p w14:paraId="2CFDC377" w14:textId="2C7A9984" w:rsidR="008C5A9D" w:rsidRPr="001127FE" w:rsidRDefault="00144A7D"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1</w:t>
      </w:r>
      <w:r w:rsidR="00DC5A33" w:rsidRPr="001127FE">
        <w:rPr>
          <w:rFonts w:ascii="Times New Roman" w:hAnsi="Times New Roman" w:cs="Times New Roman"/>
          <w:b/>
          <w:bCs/>
          <w:sz w:val="24"/>
          <w:szCs w:val="24"/>
        </w:rPr>
        <w:t>1</w:t>
      </w:r>
      <w:r w:rsidR="008C5A9D" w:rsidRPr="001127FE">
        <w:rPr>
          <w:rFonts w:ascii="Times New Roman" w:hAnsi="Times New Roman" w:cs="Times New Roman"/>
          <w:b/>
          <w:bCs/>
          <w:sz w:val="24"/>
          <w:szCs w:val="24"/>
        </w:rPr>
        <w:t>)</w:t>
      </w:r>
      <w:r w:rsidR="008C5A9D" w:rsidRPr="001127FE">
        <w:rPr>
          <w:rFonts w:ascii="Times New Roman" w:hAnsi="Times New Roman" w:cs="Times New Roman"/>
          <w:sz w:val="24"/>
          <w:szCs w:val="24"/>
        </w:rPr>
        <w:t xml:space="preserve"> </w:t>
      </w:r>
      <w:bookmarkStart w:id="17" w:name="_Hlk171596485"/>
      <w:r w:rsidR="008C5A9D" w:rsidRPr="001127FE">
        <w:rPr>
          <w:rFonts w:ascii="Times New Roman" w:hAnsi="Times New Roman" w:cs="Times New Roman"/>
          <w:sz w:val="24"/>
          <w:szCs w:val="24"/>
        </w:rPr>
        <w:t xml:space="preserve">paragrahvi </w:t>
      </w:r>
      <w:bookmarkStart w:id="18" w:name="_Hlk166070166"/>
      <w:r w:rsidR="008C5A9D" w:rsidRPr="001127FE">
        <w:rPr>
          <w:rFonts w:ascii="Times New Roman" w:hAnsi="Times New Roman" w:cs="Times New Roman"/>
          <w:sz w:val="24"/>
          <w:szCs w:val="24"/>
        </w:rPr>
        <w:t xml:space="preserve">23 lõige 3 muudetakse </w:t>
      </w:r>
      <w:bookmarkEnd w:id="18"/>
      <w:r w:rsidR="008C5A9D" w:rsidRPr="001127FE">
        <w:rPr>
          <w:rFonts w:ascii="Times New Roman" w:hAnsi="Times New Roman" w:cs="Times New Roman"/>
          <w:sz w:val="24"/>
          <w:szCs w:val="24"/>
        </w:rPr>
        <w:t>ja sõnastatakse järgmiselt:</w:t>
      </w:r>
      <w:bookmarkEnd w:id="17"/>
    </w:p>
    <w:p w14:paraId="1E4075F6" w14:textId="77777777" w:rsidR="008C5A9D" w:rsidRPr="001127FE" w:rsidRDefault="008C5A9D" w:rsidP="000D618B">
      <w:pPr>
        <w:pStyle w:val="Vahedeta"/>
        <w:jc w:val="both"/>
        <w:rPr>
          <w:rFonts w:ascii="Times New Roman" w:hAnsi="Times New Roman" w:cs="Times New Roman"/>
          <w:sz w:val="24"/>
          <w:szCs w:val="24"/>
        </w:rPr>
      </w:pPr>
    </w:p>
    <w:p w14:paraId="29FA2E05" w14:textId="64E82496" w:rsidR="008C5A9D" w:rsidRPr="001127FE" w:rsidRDefault="008C5A9D"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„(3)</w:t>
      </w:r>
      <w:r w:rsidR="00C54AA2">
        <w:rPr>
          <w:rFonts w:ascii="Times New Roman" w:hAnsi="Times New Roman" w:cs="Times New Roman"/>
          <w:sz w:val="24"/>
          <w:szCs w:val="24"/>
        </w:rPr>
        <w:t> </w:t>
      </w:r>
      <w:bookmarkStart w:id="19" w:name="_Hlk181606849"/>
      <w:r w:rsidR="00717F58" w:rsidRPr="001127FE">
        <w:rPr>
          <w:rFonts w:ascii="Times New Roman" w:hAnsi="Times New Roman" w:cs="Times New Roman"/>
          <w:sz w:val="24"/>
          <w:szCs w:val="24"/>
        </w:rPr>
        <w:t>Sünni registreerimise avaldus</w:t>
      </w:r>
      <w:r w:rsidR="00BD74D2" w:rsidRPr="001127FE">
        <w:rPr>
          <w:rFonts w:ascii="Times New Roman" w:hAnsi="Times New Roman" w:cs="Times New Roman"/>
          <w:sz w:val="24"/>
          <w:szCs w:val="24"/>
        </w:rPr>
        <w:t xml:space="preserve">e </w:t>
      </w:r>
      <w:r w:rsidR="00F44713" w:rsidRPr="001127FE">
        <w:rPr>
          <w:rFonts w:ascii="Times New Roman" w:hAnsi="Times New Roman" w:cs="Times New Roman"/>
          <w:sz w:val="24"/>
          <w:szCs w:val="24"/>
        </w:rPr>
        <w:t xml:space="preserve">võib </w:t>
      </w:r>
      <w:r w:rsidR="00717F58" w:rsidRPr="001127FE">
        <w:rPr>
          <w:rFonts w:ascii="Times New Roman" w:hAnsi="Times New Roman" w:cs="Times New Roman"/>
          <w:sz w:val="24"/>
          <w:szCs w:val="24"/>
        </w:rPr>
        <w:t>esita</w:t>
      </w:r>
      <w:r w:rsidR="00BD74D2" w:rsidRPr="001127FE">
        <w:rPr>
          <w:rFonts w:ascii="Times New Roman" w:hAnsi="Times New Roman" w:cs="Times New Roman"/>
          <w:sz w:val="24"/>
          <w:szCs w:val="24"/>
        </w:rPr>
        <w:t>da</w:t>
      </w:r>
      <w:r w:rsidR="00717F58" w:rsidRPr="001127FE">
        <w:rPr>
          <w:rFonts w:ascii="Times New Roman" w:hAnsi="Times New Roman" w:cs="Times New Roman"/>
          <w:sz w:val="24"/>
          <w:szCs w:val="24"/>
        </w:rPr>
        <w:t xml:space="preserve"> </w:t>
      </w:r>
      <w:r w:rsidR="00AB77BB" w:rsidRPr="001127FE">
        <w:rPr>
          <w:rFonts w:ascii="Times New Roman" w:hAnsi="Times New Roman" w:cs="Times New Roman"/>
          <w:sz w:val="24"/>
          <w:szCs w:val="24"/>
        </w:rPr>
        <w:t>turvalises veebikeskkonnas</w:t>
      </w:r>
      <w:r w:rsidRPr="001127FE">
        <w:rPr>
          <w:rFonts w:ascii="Times New Roman" w:hAnsi="Times New Roman" w:cs="Times New Roman"/>
          <w:sz w:val="24"/>
          <w:szCs w:val="24"/>
        </w:rPr>
        <w:t xml:space="preserve">, kui </w:t>
      </w:r>
      <w:r w:rsidR="006362DE" w:rsidRPr="001127FE">
        <w:rPr>
          <w:rFonts w:ascii="Times New Roman" w:hAnsi="Times New Roman" w:cs="Times New Roman"/>
          <w:sz w:val="24"/>
          <w:szCs w:val="24"/>
        </w:rPr>
        <w:t>Eesti</w:t>
      </w:r>
      <w:r w:rsidRPr="001127FE">
        <w:rPr>
          <w:rFonts w:ascii="Times New Roman" w:hAnsi="Times New Roman" w:cs="Times New Roman"/>
          <w:sz w:val="24"/>
          <w:szCs w:val="24"/>
        </w:rPr>
        <w:t xml:space="preserve"> tervishoiuteenuse osutaja on </w:t>
      </w:r>
      <w:r w:rsidR="00B04F2C" w:rsidRPr="001127FE">
        <w:rPr>
          <w:rFonts w:ascii="Times New Roman" w:hAnsi="Times New Roman" w:cs="Times New Roman"/>
          <w:sz w:val="24"/>
          <w:szCs w:val="24"/>
        </w:rPr>
        <w:t xml:space="preserve">andnud </w:t>
      </w:r>
      <w:r w:rsidR="0091391F" w:rsidRPr="001127FE">
        <w:rPr>
          <w:rFonts w:ascii="Times New Roman" w:hAnsi="Times New Roman" w:cs="Times New Roman"/>
          <w:sz w:val="24"/>
          <w:szCs w:val="24"/>
        </w:rPr>
        <w:t>lapsele isikukoodi.</w:t>
      </w:r>
      <w:bookmarkEnd w:id="19"/>
      <w:r w:rsidRPr="001127FE">
        <w:rPr>
          <w:rFonts w:ascii="Times New Roman" w:hAnsi="Times New Roman" w:cs="Times New Roman"/>
          <w:sz w:val="24"/>
          <w:szCs w:val="24"/>
        </w:rPr>
        <w:t>“;</w:t>
      </w:r>
    </w:p>
    <w:p w14:paraId="7DC42C83" w14:textId="77777777" w:rsidR="008C5A9D" w:rsidRPr="001127FE" w:rsidRDefault="008C5A9D" w:rsidP="000D618B">
      <w:pPr>
        <w:pStyle w:val="Vahedeta"/>
        <w:jc w:val="both"/>
        <w:rPr>
          <w:rFonts w:ascii="Times New Roman" w:hAnsi="Times New Roman" w:cs="Times New Roman"/>
          <w:sz w:val="24"/>
          <w:szCs w:val="24"/>
        </w:rPr>
      </w:pPr>
    </w:p>
    <w:p w14:paraId="3DBB51C1" w14:textId="606CB0CF" w:rsidR="00ED08D5" w:rsidRDefault="00937393" w:rsidP="000D618B">
      <w:pPr>
        <w:pStyle w:val="Vahedeta"/>
        <w:jc w:val="both"/>
        <w:rPr>
          <w:rFonts w:ascii="Times New Roman" w:hAnsi="Times New Roman" w:cs="Times New Roman"/>
          <w:sz w:val="24"/>
          <w:szCs w:val="24"/>
        </w:rPr>
      </w:pPr>
      <w:bookmarkStart w:id="20" w:name="_Hlk181606923"/>
      <w:bookmarkStart w:id="21" w:name="_Hlk166070520"/>
      <w:r w:rsidRPr="00102865">
        <w:rPr>
          <w:rFonts w:ascii="Times New Roman" w:hAnsi="Times New Roman" w:cs="Times New Roman"/>
          <w:b/>
          <w:bCs/>
          <w:sz w:val="24"/>
          <w:szCs w:val="24"/>
        </w:rPr>
        <w:t>1</w:t>
      </w:r>
      <w:r w:rsidR="00BD0BCA">
        <w:rPr>
          <w:rFonts w:ascii="Times New Roman" w:hAnsi="Times New Roman" w:cs="Times New Roman"/>
          <w:b/>
          <w:bCs/>
          <w:sz w:val="24"/>
          <w:szCs w:val="24"/>
        </w:rPr>
        <w:t>2</w:t>
      </w:r>
      <w:r w:rsidRPr="00102865">
        <w:rPr>
          <w:rFonts w:ascii="Times New Roman" w:hAnsi="Times New Roman" w:cs="Times New Roman"/>
          <w:b/>
          <w:bCs/>
          <w:sz w:val="24"/>
          <w:szCs w:val="24"/>
        </w:rPr>
        <w:t>)</w:t>
      </w:r>
      <w:r>
        <w:rPr>
          <w:rFonts w:ascii="Times New Roman" w:hAnsi="Times New Roman" w:cs="Times New Roman"/>
          <w:sz w:val="24"/>
          <w:szCs w:val="24"/>
        </w:rPr>
        <w:t xml:space="preserve"> paragrahvi 24 lõike 2 </w:t>
      </w:r>
      <w:r w:rsidR="00ED08D5">
        <w:rPr>
          <w:rFonts w:ascii="Times New Roman" w:hAnsi="Times New Roman" w:cs="Times New Roman"/>
          <w:sz w:val="24"/>
          <w:szCs w:val="24"/>
        </w:rPr>
        <w:t xml:space="preserve">esimene ja teine lause muudetakse </w:t>
      </w:r>
      <w:r w:rsidR="00186028">
        <w:rPr>
          <w:rFonts w:ascii="Times New Roman" w:hAnsi="Times New Roman" w:cs="Times New Roman"/>
          <w:sz w:val="24"/>
          <w:szCs w:val="24"/>
        </w:rPr>
        <w:t xml:space="preserve">ning </w:t>
      </w:r>
      <w:r w:rsidR="00ED08D5">
        <w:rPr>
          <w:rFonts w:ascii="Times New Roman" w:hAnsi="Times New Roman" w:cs="Times New Roman"/>
          <w:sz w:val="24"/>
          <w:szCs w:val="24"/>
        </w:rPr>
        <w:t>sõnastatakse järgmiselt:</w:t>
      </w:r>
    </w:p>
    <w:p w14:paraId="41BE5A54" w14:textId="77777777" w:rsidR="00ED08D5" w:rsidRDefault="00ED08D5" w:rsidP="000D618B">
      <w:pPr>
        <w:pStyle w:val="Vahedeta"/>
        <w:jc w:val="both"/>
        <w:rPr>
          <w:rFonts w:ascii="Times New Roman" w:hAnsi="Times New Roman" w:cs="Times New Roman"/>
          <w:sz w:val="24"/>
          <w:szCs w:val="24"/>
        </w:rPr>
      </w:pPr>
    </w:p>
    <w:p w14:paraId="69EC8E5B" w14:textId="1B794B34" w:rsidR="008C5A9D" w:rsidRPr="001127FE" w:rsidRDefault="00ED08D5" w:rsidP="000D618B">
      <w:pPr>
        <w:pStyle w:val="Vahedeta"/>
        <w:jc w:val="both"/>
        <w:rPr>
          <w:rFonts w:ascii="Times New Roman" w:hAnsi="Times New Roman" w:cs="Times New Roman"/>
          <w:sz w:val="24"/>
          <w:szCs w:val="24"/>
        </w:rPr>
      </w:pPr>
      <w:r>
        <w:rPr>
          <w:rFonts w:ascii="Times New Roman" w:hAnsi="Times New Roman" w:cs="Times New Roman"/>
          <w:sz w:val="24"/>
          <w:szCs w:val="24"/>
        </w:rPr>
        <w:t>„</w:t>
      </w:r>
      <w:r w:rsidRPr="001127FE">
        <w:rPr>
          <w:rFonts w:ascii="Times New Roman" w:hAnsi="Times New Roman" w:cs="Times New Roman"/>
          <w:sz w:val="24"/>
          <w:szCs w:val="24"/>
        </w:rPr>
        <w:t xml:space="preserve">Lapse sugu, sünniaeg ja isikukood kantakse rahvastikuregistrisse </w:t>
      </w:r>
      <w:r>
        <w:rPr>
          <w:rFonts w:ascii="Times New Roman" w:hAnsi="Times New Roman" w:cs="Times New Roman"/>
          <w:sz w:val="24"/>
          <w:szCs w:val="24"/>
        </w:rPr>
        <w:t>t</w:t>
      </w:r>
      <w:r w:rsidRPr="001127FE">
        <w:rPr>
          <w:rFonts w:ascii="Times New Roman" w:hAnsi="Times New Roman" w:cs="Times New Roman"/>
          <w:sz w:val="24"/>
          <w:szCs w:val="24"/>
        </w:rPr>
        <w:t>ervishoiuteenuse osutaja tõendi</w:t>
      </w:r>
      <w:r>
        <w:rPr>
          <w:rFonts w:ascii="Times New Roman" w:hAnsi="Times New Roman" w:cs="Times New Roman"/>
          <w:sz w:val="24"/>
          <w:szCs w:val="24"/>
        </w:rPr>
        <w:t xml:space="preserve">, </w:t>
      </w:r>
      <w:r w:rsidR="00186028">
        <w:rPr>
          <w:rFonts w:ascii="Times New Roman" w:hAnsi="Times New Roman" w:cs="Times New Roman"/>
          <w:sz w:val="24"/>
          <w:szCs w:val="24"/>
        </w:rPr>
        <w:t xml:space="preserve">käesoleva seaduse § </w:t>
      </w:r>
      <w:r w:rsidR="00EE4F66">
        <w:rPr>
          <w:rFonts w:ascii="Times New Roman" w:hAnsi="Times New Roman" w:cs="Times New Roman"/>
          <w:sz w:val="24"/>
          <w:szCs w:val="24"/>
        </w:rPr>
        <w:t>21</w:t>
      </w:r>
      <w:r w:rsidR="00EE4F66">
        <w:rPr>
          <w:rFonts w:ascii="Times New Roman" w:hAnsi="Times New Roman" w:cs="Times New Roman"/>
          <w:sz w:val="24"/>
          <w:szCs w:val="24"/>
          <w:vertAlign w:val="superscript"/>
        </w:rPr>
        <w:t>2</w:t>
      </w:r>
      <w:r w:rsidR="00EE4F66">
        <w:rPr>
          <w:rFonts w:ascii="Times New Roman" w:hAnsi="Times New Roman" w:cs="Times New Roman"/>
          <w:sz w:val="24"/>
          <w:szCs w:val="24"/>
        </w:rPr>
        <w:t xml:space="preserve"> </w:t>
      </w:r>
      <w:r w:rsidR="00186028">
        <w:rPr>
          <w:rFonts w:ascii="Times New Roman" w:hAnsi="Times New Roman" w:cs="Times New Roman"/>
          <w:sz w:val="24"/>
          <w:szCs w:val="24"/>
        </w:rPr>
        <w:t xml:space="preserve">lõikes </w:t>
      </w:r>
      <w:r w:rsidR="00EE4F66">
        <w:rPr>
          <w:rFonts w:ascii="Times New Roman" w:hAnsi="Times New Roman" w:cs="Times New Roman"/>
          <w:sz w:val="24"/>
          <w:szCs w:val="24"/>
        </w:rPr>
        <w:t>1</w:t>
      </w:r>
      <w:r w:rsidR="00186028">
        <w:rPr>
          <w:rFonts w:ascii="Times New Roman" w:hAnsi="Times New Roman" w:cs="Times New Roman"/>
          <w:sz w:val="24"/>
          <w:szCs w:val="24"/>
        </w:rPr>
        <w:t xml:space="preserve"> nimetatud</w:t>
      </w:r>
      <w:r>
        <w:rPr>
          <w:rFonts w:ascii="Times New Roman" w:hAnsi="Times New Roman" w:cs="Times New Roman"/>
          <w:sz w:val="24"/>
          <w:szCs w:val="24"/>
        </w:rPr>
        <w:t xml:space="preserve"> tõendite </w:t>
      </w:r>
      <w:r w:rsidRPr="001127FE">
        <w:rPr>
          <w:rFonts w:ascii="Times New Roman" w:hAnsi="Times New Roman" w:cs="Times New Roman"/>
          <w:sz w:val="24"/>
          <w:szCs w:val="24"/>
        </w:rPr>
        <w:t xml:space="preserve">või kohtulahendi alusel. Kui välisriigi tervishoiuteenuse osutaja tõendil </w:t>
      </w:r>
      <w:r w:rsidR="00186028">
        <w:rPr>
          <w:rFonts w:ascii="Times New Roman" w:hAnsi="Times New Roman" w:cs="Times New Roman"/>
          <w:sz w:val="24"/>
          <w:szCs w:val="24"/>
        </w:rPr>
        <w:t xml:space="preserve">ei ole lapse </w:t>
      </w:r>
      <w:r w:rsidRPr="001127FE">
        <w:rPr>
          <w:rFonts w:ascii="Times New Roman" w:hAnsi="Times New Roman" w:cs="Times New Roman"/>
          <w:sz w:val="24"/>
          <w:szCs w:val="24"/>
        </w:rPr>
        <w:t>isikukood</w:t>
      </w:r>
      <w:r w:rsidR="00186028">
        <w:rPr>
          <w:rFonts w:ascii="Times New Roman" w:hAnsi="Times New Roman" w:cs="Times New Roman"/>
          <w:sz w:val="24"/>
          <w:szCs w:val="24"/>
        </w:rPr>
        <w:t>i</w:t>
      </w:r>
      <w:r w:rsidRPr="001127FE">
        <w:rPr>
          <w:rFonts w:ascii="Times New Roman" w:hAnsi="Times New Roman" w:cs="Times New Roman"/>
          <w:sz w:val="24"/>
          <w:szCs w:val="24"/>
        </w:rPr>
        <w:t xml:space="preserve">, antakse </w:t>
      </w:r>
      <w:r w:rsidR="00186028">
        <w:rPr>
          <w:rFonts w:ascii="Times New Roman" w:hAnsi="Times New Roman" w:cs="Times New Roman"/>
          <w:sz w:val="24"/>
          <w:szCs w:val="24"/>
        </w:rPr>
        <w:t>talle</w:t>
      </w:r>
      <w:r w:rsidR="00186028" w:rsidRPr="001127FE">
        <w:rPr>
          <w:rFonts w:ascii="Times New Roman" w:hAnsi="Times New Roman" w:cs="Times New Roman"/>
          <w:sz w:val="24"/>
          <w:szCs w:val="24"/>
        </w:rPr>
        <w:t xml:space="preserve"> </w:t>
      </w:r>
      <w:r w:rsidRPr="001127FE">
        <w:rPr>
          <w:rFonts w:ascii="Times New Roman" w:hAnsi="Times New Roman" w:cs="Times New Roman"/>
          <w:sz w:val="24"/>
          <w:szCs w:val="24"/>
        </w:rPr>
        <w:t xml:space="preserve">Eesti isikukood rahvastikuregistri seaduse </w:t>
      </w:r>
      <w:r w:rsidR="00BD0BCA">
        <w:rPr>
          <w:rFonts w:ascii="Times New Roman" w:hAnsi="Times New Roman" w:cs="Times New Roman"/>
          <w:sz w:val="24"/>
          <w:szCs w:val="24"/>
        </w:rPr>
        <w:t>§ 40 lõike 2 punkti 2</w:t>
      </w:r>
      <w:r>
        <w:rPr>
          <w:rFonts w:ascii="Times New Roman" w:hAnsi="Times New Roman" w:cs="Times New Roman"/>
          <w:sz w:val="24"/>
          <w:szCs w:val="24"/>
        </w:rPr>
        <w:t xml:space="preserve"> </w:t>
      </w:r>
      <w:r w:rsidRPr="001127FE">
        <w:rPr>
          <w:rFonts w:ascii="Times New Roman" w:hAnsi="Times New Roman" w:cs="Times New Roman"/>
          <w:sz w:val="24"/>
          <w:szCs w:val="24"/>
        </w:rPr>
        <w:t>alusel enne sünni registreerimist Eesti perekonnaseisuasutuses.</w:t>
      </w:r>
      <w:r w:rsidR="00937393">
        <w:rPr>
          <w:rFonts w:ascii="Times New Roman" w:hAnsi="Times New Roman" w:cs="Times New Roman"/>
          <w:sz w:val="24"/>
          <w:szCs w:val="24"/>
        </w:rPr>
        <w:t>“</w:t>
      </w:r>
      <w:bookmarkEnd w:id="20"/>
      <w:r w:rsidR="00C10145" w:rsidRPr="001127FE">
        <w:rPr>
          <w:rFonts w:ascii="Times New Roman" w:hAnsi="Times New Roman" w:cs="Times New Roman"/>
          <w:sz w:val="24"/>
          <w:szCs w:val="24"/>
        </w:rPr>
        <w:t>;</w:t>
      </w:r>
      <w:bookmarkEnd w:id="21"/>
    </w:p>
    <w:p w14:paraId="331E2123" w14:textId="77777777" w:rsidR="008C5A9D" w:rsidRPr="001127FE" w:rsidRDefault="008C5A9D" w:rsidP="000D618B">
      <w:pPr>
        <w:pStyle w:val="Vahedeta"/>
        <w:jc w:val="both"/>
        <w:rPr>
          <w:rFonts w:ascii="Times New Roman" w:hAnsi="Times New Roman" w:cs="Times New Roman"/>
          <w:sz w:val="24"/>
          <w:szCs w:val="24"/>
        </w:rPr>
      </w:pPr>
    </w:p>
    <w:p w14:paraId="25E9FAA8" w14:textId="18859A60" w:rsidR="008C5A9D" w:rsidRPr="001127FE" w:rsidRDefault="008C5A9D" w:rsidP="000D618B">
      <w:pPr>
        <w:pStyle w:val="Vahedeta"/>
        <w:jc w:val="both"/>
        <w:rPr>
          <w:rFonts w:ascii="Times New Roman" w:hAnsi="Times New Roman" w:cs="Times New Roman"/>
          <w:sz w:val="24"/>
          <w:szCs w:val="24"/>
        </w:rPr>
      </w:pPr>
      <w:bookmarkStart w:id="22" w:name="_Hlk170472619"/>
      <w:r w:rsidRPr="001127FE">
        <w:rPr>
          <w:rFonts w:ascii="Times New Roman" w:hAnsi="Times New Roman" w:cs="Times New Roman"/>
          <w:b/>
          <w:bCs/>
          <w:sz w:val="24"/>
          <w:szCs w:val="24"/>
        </w:rPr>
        <w:t>1</w:t>
      </w:r>
      <w:r w:rsidR="00BD0BCA">
        <w:rPr>
          <w:rFonts w:ascii="Times New Roman" w:hAnsi="Times New Roman" w:cs="Times New Roman"/>
          <w:b/>
          <w:bCs/>
          <w:sz w:val="24"/>
          <w:szCs w:val="24"/>
        </w:rPr>
        <w:t>3</w:t>
      </w:r>
      <w:r w:rsidRPr="001127FE">
        <w:rPr>
          <w:rFonts w:ascii="Times New Roman" w:hAnsi="Times New Roman" w:cs="Times New Roman"/>
          <w:b/>
          <w:bCs/>
          <w:sz w:val="24"/>
          <w:szCs w:val="24"/>
        </w:rPr>
        <w:t>)</w:t>
      </w:r>
      <w:r w:rsidRPr="001127FE">
        <w:rPr>
          <w:rFonts w:ascii="Times New Roman" w:hAnsi="Times New Roman" w:cs="Times New Roman"/>
          <w:sz w:val="24"/>
          <w:szCs w:val="24"/>
        </w:rPr>
        <w:t xml:space="preserve"> paragrahvi </w:t>
      </w:r>
      <w:bookmarkStart w:id="23" w:name="_Hlk166070894"/>
      <w:r w:rsidRPr="001127FE">
        <w:rPr>
          <w:rFonts w:ascii="Times New Roman" w:hAnsi="Times New Roman" w:cs="Times New Roman"/>
          <w:sz w:val="24"/>
          <w:szCs w:val="24"/>
        </w:rPr>
        <w:t>24 lõi</w:t>
      </w:r>
      <w:r w:rsidR="0024784C" w:rsidRPr="001127FE">
        <w:rPr>
          <w:rFonts w:ascii="Times New Roman" w:hAnsi="Times New Roman" w:cs="Times New Roman"/>
          <w:sz w:val="24"/>
          <w:szCs w:val="24"/>
        </w:rPr>
        <w:t>k</w:t>
      </w:r>
      <w:r w:rsidRPr="001127FE">
        <w:rPr>
          <w:rFonts w:ascii="Times New Roman" w:hAnsi="Times New Roman" w:cs="Times New Roman"/>
          <w:sz w:val="24"/>
          <w:szCs w:val="24"/>
        </w:rPr>
        <w:t xml:space="preserve">e 4 </w:t>
      </w:r>
      <w:bookmarkEnd w:id="23"/>
      <w:r w:rsidR="0024784C" w:rsidRPr="001127FE">
        <w:rPr>
          <w:rFonts w:ascii="Times New Roman" w:hAnsi="Times New Roman" w:cs="Times New Roman"/>
          <w:sz w:val="24"/>
          <w:szCs w:val="24"/>
        </w:rPr>
        <w:t>teises lauses asendatakse sõnad „Euroopa Liidu liikmesriigi, Euroopa Majanduspiirkonna liikmesriigi ja Šveitsi Konföderatsiooni“ sõnaga „Välisriigi“;</w:t>
      </w:r>
    </w:p>
    <w:p w14:paraId="1C41C8B0" w14:textId="77777777" w:rsidR="008C5A9D" w:rsidRPr="001127FE" w:rsidRDefault="008C5A9D" w:rsidP="000D618B">
      <w:pPr>
        <w:pStyle w:val="Vahedeta"/>
        <w:jc w:val="both"/>
        <w:rPr>
          <w:rFonts w:ascii="Times New Roman" w:hAnsi="Times New Roman" w:cs="Times New Roman"/>
          <w:sz w:val="24"/>
          <w:szCs w:val="24"/>
        </w:rPr>
      </w:pPr>
    </w:p>
    <w:p w14:paraId="6C09A626" w14:textId="41C1E265" w:rsidR="000824DC" w:rsidRPr="001127FE" w:rsidRDefault="0024784C"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1</w:t>
      </w:r>
      <w:r w:rsidR="00BD0BCA">
        <w:rPr>
          <w:rFonts w:ascii="Times New Roman" w:hAnsi="Times New Roman" w:cs="Times New Roman"/>
          <w:b/>
          <w:bCs/>
          <w:sz w:val="24"/>
          <w:szCs w:val="24"/>
        </w:rPr>
        <w:t>4</w:t>
      </w:r>
      <w:r w:rsidRPr="001127FE">
        <w:rPr>
          <w:rFonts w:ascii="Times New Roman" w:hAnsi="Times New Roman" w:cs="Times New Roman"/>
          <w:b/>
          <w:bCs/>
          <w:sz w:val="24"/>
          <w:szCs w:val="24"/>
        </w:rPr>
        <w:t>)</w:t>
      </w:r>
      <w:r w:rsidRPr="001127FE">
        <w:rPr>
          <w:rFonts w:ascii="Times New Roman" w:hAnsi="Times New Roman" w:cs="Times New Roman"/>
          <w:sz w:val="24"/>
          <w:szCs w:val="24"/>
        </w:rPr>
        <w:t xml:space="preserve"> paragrahvi 24 täiendatakse</w:t>
      </w:r>
      <w:r w:rsidR="000824DC" w:rsidRPr="001127FE">
        <w:rPr>
          <w:rFonts w:ascii="Times New Roman" w:hAnsi="Times New Roman" w:cs="Times New Roman"/>
          <w:sz w:val="24"/>
          <w:szCs w:val="24"/>
        </w:rPr>
        <w:t xml:space="preserve"> lõikega 4</w:t>
      </w:r>
      <w:r w:rsidR="000824DC" w:rsidRPr="001127FE">
        <w:rPr>
          <w:rFonts w:ascii="Times New Roman" w:hAnsi="Times New Roman" w:cs="Times New Roman"/>
          <w:sz w:val="24"/>
          <w:szCs w:val="24"/>
          <w:vertAlign w:val="superscript"/>
        </w:rPr>
        <w:t>1</w:t>
      </w:r>
      <w:r w:rsidR="000824DC" w:rsidRPr="001127FE">
        <w:rPr>
          <w:rFonts w:ascii="Times New Roman" w:hAnsi="Times New Roman" w:cs="Times New Roman"/>
          <w:sz w:val="24"/>
          <w:szCs w:val="24"/>
        </w:rPr>
        <w:t xml:space="preserve"> järgmises sõnastuses:</w:t>
      </w:r>
    </w:p>
    <w:p w14:paraId="7779F95E" w14:textId="77777777" w:rsidR="000824DC" w:rsidRPr="001127FE" w:rsidRDefault="000824DC" w:rsidP="000D618B">
      <w:pPr>
        <w:pStyle w:val="Vahedeta"/>
        <w:jc w:val="both"/>
        <w:rPr>
          <w:rFonts w:ascii="Times New Roman" w:hAnsi="Times New Roman" w:cs="Times New Roman"/>
          <w:sz w:val="24"/>
          <w:szCs w:val="24"/>
        </w:rPr>
      </w:pPr>
    </w:p>
    <w:p w14:paraId="1A133FA6" w14:textId="77C7AC5C" w:rsidR="000824DC" w:rsidRPr="001127FE" w:rsidRDefault="000824DC" w:rsidP="000D618B">
      <w:pPr>
        <w:pStyle w:val="Vahedeta"/>
        <w:jc w:val="both"/>
        <w:rPr>
          <w:rFonts w:ascii="Times New Roman" w:hAnsi="Times New Roman" w:cs="Times New Roman"/>
          <w:sz w:val="24"/>
          <w:szCs w:val="24"/>
        </w:rPr>
      </w:pPr>
      <w:bookmarkStart w:id="24" w:name="_Hlk181607156"/>
      <w:r w:rsidRPr="001127FE">
        <w:rPr>
          <w:rFonts w:ascii="Times New Roman" w:hAnsi="Times New Roman" w:cs="Times New Roman"/>
          <w:sz w:val="24"/>
          <w:szCs w:val="24"/>
        </w:rPr>
        <w:t>„(4</w:t>
      </w:r>
      <w:r w:rsidRPr="001127FE">
        <w:rPr>
          <w:rFonts w:ascii="Times New Roman" w:hAnsi="Times New Roman" w:cs="Times New Roman"/>
          <w:sz w:val="24"/>
          <w:szCs w:val="24"/>
          <w:vertAlign w:val="superscript"/>
        </w:rPr>
        <w:t>1</w:t>
      </w:r>
      <w:r w:rsidRPr="001127FE">
        <w:rPr>
          <w:rFonts w:ascii="Times New Roman" w:hAnsi="Times New Roman" w:cs="Times New Roman"/>
          <w:sz w:val="24"/>
          <w:szCs w:val="24"/>
        </w:rPr>
        <w:t xml:space="preserve">) </w:t>
      </w:r>
      <w:commentRangeStart w:id="25"/>
      <w:r w:rsidRPr="001127FE">
        <w:rPr>
          <w:rFonts w:ascii="Times New Roman" w:hAnsi="Times New Roman" w:cs="Times New Roman"/>
          <w:sz w:val="24"/>
          <w:szCs w:val="24"/>
        </w:rPr>
        <w:t>Lapse kodakondsust ei kanta sünni registreerimise</w:t>
      </w:r>
      <w:r w:rsidR="001278E7" w:rsidRPr="001127FE">
        <w:rPr>
          <w:rFonts w:ascii="Times New Roman" w:hAnsi="Times New Roman" w:cs="Times New Roman"/>
          <w:sz w:val="24"/>
          <w:szCs w:val="24"/>
        </w:rPr>
        <w:t>l</w:t>
      </w:r>
      <w:r w:rsidRPr="001127FE">
        <w:rPr>
          <w:rFonts w:ascii="Times New Roman" w:hAnsi="Times New Roman" w:cs="Times New Roman"/>
          <w:sz w:val="24"/>
          <w:szCs w:val="24"/>
        </w:rPr>
        <w:t xml:space="preserve"> rahvastikuregistrisse, kui:</w:t>
      </w:r>
    </w:p>
    <w:p w14:paraId="6F7D8491" w14:textId="0AAF9A5C" w:rsidR="000824DC" w:rsidRPr="001127FE" w:rsidRDefault="000824DC"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1) tema vanemad ei ole ühegi riigi kodanikud või</w:t>
      </w:r>
    </w:p>
    <w:p w14:paraId="22BCD09F" w14:textId="4E5BC865" w:rsidR="008C5A9D" w:rsidRDefault="000824DC"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2) tal on vaid üks vanem ja see vanem ei ole ühegi riigi kodanik</w:t>
      </w:r>
      <w:commentRangeEnd w:id="25"/>
      <w:r w:rsidR="005726DB">
        <w:rPr>
          <w:rStyle w:val="Kommentaariviide"/>
        </w:rPr>
        <w:commentReference w:id="25"/>
      </w:r>
      <w:r w:rsidRPr="001127FE">
        <w:rPr>
          <w:rFonts w:ascii="Times New Roman" w:hAnsi="Times New Roman" w:cs="Times New Roman"/>
          <w:sz w:val="24"/>
          <w:szCs w:val="24"/>
        </w:rPr>
        <w:t>.“</w:t>
      </w:r>
      <w:r w:rsidR="00E07B7B" w:rsidRPr="001127FE">
        <w:rPr>
          <w:rFonts w:ascii="Times New Roman" w:hAnsi="Times New Roman" w:cs="Times New Roman"/>
          <w:sz w:val="24"/>
          <w:szCs w:val="24"/>
        </w:rPr>
        <w:t>;</w:t>
      </w:r>
    </w:p>
    <w:p w14:paraId="66383A03" w14:textId="77777777" w:rsidR="004C4D51" w:rsidRPr="001127FE" w:rsidRDefault="004C4D51" w:rsidP="000D618B">
      <w:pPr>
        <w:pStyle w:val="Vahedeta"/>
        <w:jc w:val="both"/>
        <w:rPr>
          <w:rFonts w:ascii="Times New Roman" w:hAnsi="Times New Roman" w:cs="Times New Roman"/>
          <w:sz w:val="24"/>
          <w:szCs w:val="24"/>
        </w:rPr>
      </w:pPr>
    </w:p>
    <w:bookmarkEnd w:id="22"/>
    <w:bookmarkEnd w:id="24"/>
    <w:p w14:paraId="2734C8FA" w14:textId="77777777" w:rsidR="004C4D51" w:rsidRDefault="004C4D51" w:rsidP="004C4D51">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1</w:t>
      </w:r>
      <w:r>
        <w:rPr>
          <w:rFonts w:ascii="Times New Roman" w:hAnsi="Times New Roman" w:cs="Times New Roman"/>
          <w:b/>
          <w:bCs/>
          <w:sz w:val="24"/>
          <w:szCs w:val="24"/>
        </w:rPr>
        <w:t>5</w:t>
      </w:r>
      <w:r w:rsidRPr="001127FE">
        <w:rPr>
          <w:rFonts w:ascii="Times New Roman" w:hAnsi="Times New Roman" w:cs="Times New Roman"/>
          <w:b/>
          <w:bCs/>
          <w:sz w:val="24"/>
          <w:szCs w:val="24"/>
        </w:rPr>
        <w:t>)</w:t>
      </w:r>
      <w:r w:rsidRPr="001127FE">
        <w:rPr>
          <w:rFonts w:ascii="Times New Roman" w:hAnsi="Times New Roman" w:cs="Times New Roman"/>
          <w:sz w:val="24"/>
          <w:szCs w:val="24"/>
        </w:rPr>
        <w:t xml:space="preserve"> paragrahvi 24 lõige 5 tunnistatakse kehtetuks;</w:t>
      </w:r>
    </w:p>
    <w:p w14:paraId="18D5A639" w14:textId="77777777" w:rsidR="00BD0BCA" w:rsidRDefault="00BD0BCA" w:rsidP="00BD0BCA">
      <w:pPr>
        <w:pStyle w:val="Vahedeta"/>
        <w:jc w:val="both"/>
        <w:rPr>
          <w:rFonts w:ascii="Times New Roman" w:hAnsi="Times New Roman" w:cs="Times New Roman"/>
          <w:sz w:val="24"/>
          <w:szCs w:val="24"/>
        </w:rPr>
      </w:pPr>
    </w:p>
    <w:p w14:paraId="57569639" w14:textId="010A6862" w:rsidR="00BD0BCA" w:rsidRDefault="00BD0BCA" w:rsidP="00BD0BCA">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1</w:t>
      </w:r>
      <w:r>
        <w:rPr>
          <w:rFonts w:ascii="Times New Roman" w:hAnsi="Times New Roman" w:cs="Times New Roman"/>
          <w:b/>
          <w:bCs/>
          <w:sz w:val="24"/>
          <w:szCs w:val="24"/>
        </w:rPr>
        <w:t>6</w:t>
      </w:r>
      <w:r w:rsidRPr="001127FE">
        <w:rPr>
          <w:rFonts w:ascii="Times New Roman" w:hAnsi="Times New Roman" w:cs="Times New Roman"/>
          <w:b/>
          <w:bCs/>
          <w:sz w:val="24"/>
          <w:szCs w:val="24"/>
        </w:rPr>
        <w:t>)</w:t>
      </w:r>
      <w:r>
        <w:rPr>
          <w:rFonts w:ascii="Times New Roman" w:hAnsi="Times New Roman" w:cs="Times New Roman"/>
          <w:sz w:val="24"/>
          <w:szCs w:val="24"/>
        </w:rPr>
        <w:t> </w:t>
      </w:r>
      <w:r w:rsidRPr="001127FE">
        <w:rPr>
          <w:rFonts w:ascii="Times New Roman" w:hAnsi="Times New Roman" w:cs="Times New Roman"/>
          <w:sz w:val="24"/>
          <w:szCs w:val="24"/>
        </w:rPr>
        <w:t xml:space="preserve">paragrahvi </w:t>
      </w:r>
      <w:r>
        <w:rPr>
          <w:rFonts w:ascii="Times New Roman" w:hAnsi="Times New Roman" w:cs="Times New Roman"/>
          <w:sz w:val="24"/>
          <w:szCs w:val="24"/>
        </w:rPr>
        <w:t xml:space="preserve">25 lõiget 1 täiendatakse pärast sõna „tõendi“ tekstiosaga </w:t>
      </w:r>
      <w:r w:rsidRPr="001127FE">
        <w:rPr>
          <w:rFonts w:ascii="Times New Roman" w:hAnsi="Times New Roman" w:cs="Times New Roman"/>
          <w:sz w:val="24"/>
          <w:szCs w:val="24"/>
        </w:rPr>
        <w:t>„</w:t>
      </w:r>
      <w:r>
        <w:rPr>
          <w:rFonts w:ascii="Times New Roman" w:hAnsi="Times New Roman" w:cs="Times New Roman"/>
          <w:sz w:val="24"/>
          <w:szCs w:val="24"/>
        </w:rPr>
        <w:t xml:space="preserve">, </w:t>
      </w:r>
      <w:r w:rsidR="00186028" w:rsidRPr="00186028">
        <w:rPr>
          <w:rFonts w:ascii="Times New Roman" w:hAnsi="Times New Roman" w:cs="Times New Roman"/>
          <w:sz w:val="24"/>
          <w:szCs w:val="24"/>
        </w:rPr>
        <w:t>käesoleva seaduse §</w:t>
      </w:r>
      <w:r w:rsidR="00186028">
        <w:rPr>
          <w:rFonts w:ascii="Times New Roman" w:hAnsi="Times New Roman" w:cs="Times New Roman"/>
          <w:sz w:val="24"/>
          <w:szCs w:val="24"/>
        </w:rPr>
        <w:t> </w:t>
      </w:r>
      <w:r w:rsidR="00EE4F66" w:rsidRPr="00186028">
        <w:rPr>
          <w:rFonts w:ascii="Times New Roman" w:hAnsi="Times New Roman" w:cs="Times New Roman"/>
          <w:sz w:val="24"/>
          <w:szCs w:val="24"/>
        </w:rPr>
        <w:t>21</w:t>
      </w:r>
      <w:r w:rsidR="00EE4F66">
        <w:rPr>
          <w:rFonts w:ascii="Times New Roman" w:hAnsi="Times New Roman" w:cs="Times New Roman"/>
          <w:sz w:val="24"/>
          <w:szCs w:val="24"/>
          <w:vertAlign w:val="superscript"/>
        </w:rPr>
        <w:t>2</w:t>
      </w:r>
      <w:r w:rsidR="00EE4F66" w:rsidRPr="00186028">
        <w:rPr>
          <w:rFonts w:ascii="Times New Roman" w:hAnsi="Times New Roman" w:cs="Times New Roman"/>
          <w:sz w:val="24"/>
          <w:szCs w:val="24"/>
        </w:rPr>
        <w:t xml:space="preserve"> </w:t>
      </w:r>
      <w:r w:rsidR="00186028" w:rsidRPr="00186028">
        <w:rPr>
          <w:rFonts w:ascii="Times New Roman" w:hAnsi="Times New Roman" w:cs="Times New Roman"/>
          <w:sz w:val="24"/>
          <w:szCs w:val="24"/>
        </w:rPr>
        <w:t xml:space="preserve">lõikes </w:t>
      </w:r>
      <w:r w:rsidR="00EE4F66">
        <w:rPr>
          <w:rFonts w:ascii="Times New Roman" w:hAnsi="Times New Roman" w:cs="Times New Roman"/>
          <w:sz w:val="24"/>
          <w:szCs w:val="24"/>
        </w:rPr>
        <w:t>1</w:t>
      </w:r>
      <w:r w:rsidR="00186028" w:rsidRPr="00186028">
        <w:rPr>
          <w:rFonts w:ascii="Times New Roman" w:hAnsi="Times New Roman" w:cs="Times New Roman"/>
          <w:sz w:val="24"/>
          <w:szCs w:val="24"/>
        </w:rPr>
        <w:t xml:space="preserve"> nimetatud </w:t>
      </w:r>
      <w:r>
        <w:rPr>
          <w:rFonts w:ascii="Times New Roman" w:hAnsi="Times New Roman" w:cs="Times New Roman"/>
          <w:sz w:val="24"/>
          <w:szCs w:val="24"/>
        </w:rPr>
        <w:t>tõendite“;</w:t>
      </w:r>
    </w:p>
    <w:p w14:paraId="7E7CAE6D" w14:textId="77777777" w:rsidR="00783E15" w:rsidRDefault="00783E15" w:rsidP="00BD0BCA">
      <w:pPr>
        <w:pStyle w:val="Vahedeta"/>
        <w:jc w:val="both"/>
        <w:rPr>
          <w:rFonts w:ascii="Times New Roman" w:hAnsi="Times New Roman" w:cs="Times New Roman"/>
          <w:sz w:val="24"/>
          <w:szCs w:val="24"/>
        </w:rPr>
      </w:pPr>
    </w:p>
    <w:p w14:paraId="107D6941" w14:textId="1367305A" w:rsidR="00783E15" w:rsidRDefault="00783E15" w:rsidP="00BD0BCA">
      <w:pPr>
        <w:pStyle w:val="Vahedeta"/>
        <w:jc w:val="both"/>
        <w:rPr>
          <w:rFonts w:ascii="Times New Roman" w:hAnsi="Times New Roman" w:cs="Times New Roman"/>
          <w:sz w:val="24"/>
          <w:szCs w:val="24"/>
        </w:rPr>
      </w:pPr>
      <w:r w:rsidRPr="00783E15">
        <w:rPr>
          <w:rFonts w:ascii="Times New Roman" w:hAnsi="Times New Roman" w:cs="Times New Roman"/>
          <w:b/>
          <w:bCs/>
          <w:sz w:val="24"/>
          <w:szCs w:val="24"/>
        </w:rPr>
        <w:t>17)</w:t>
      </w:r>
      <w:r>
        <w:rPr>
          <w:rFonts w:ascii="Times New Roman" w:hAnsi="Times New Roman" w:cs="Times New Roman"/>
          <w:sz w:val="24"/>
          <w:szCs w:val="24"/>
        </w:rPr>
        <w:t xml:space="preserve"> </w:t>
      </w:r>
      <w:r w:rsidRPr="001127FE">
        <w:rPr>
          <w:rFonts w:ascii="Times New Roman" w:hAnsi="Times New Roman" w:cs="Times New Roman"/>
          <w:sz w:val="24"/>
          <w:szCs w:val="24"/>
        </w:rPr>
        <w:t>paragrahvi 38 lõike 1 punkt 3 tunnistatakse kehtetuks</w:t>
      </w:r>
      <w:r>
        <w:rPr>
          <w:rFonts w:ascii="Times New Roman" w:hAnsi="Times New Roman" w:cs="Times New Roman"/>
          <w:sz w:val="24"/>
          <w:szCs w:val="24"/>
        </w:rPr>
        <w:t>;</w:t>
      </w:r>
    </w:p>
    <w:p w14:paraId="28236661" w14:textId="77777777" w:rsidR="00BD0BCA" w:rsidRPr="001127FE" w:rsidRDefault="00BD0BCA" w:rsidP="000D618B">
      <w:pPr>
        <w:pStyle w:val="Vahedeta"/>
        <w:jc w:val="both"/>
        <w:rPr>
          <w:rFonts w:ascii="Times New Roman" w:hAnsi="Times New Roman" w:cs="Times New Roman"/>
          <w:sz w:val="24"/>
          <w:szCs w:val="24"/>
        </w:rPr>
      </w:pPr>
    </w:p>
    <w:p w14:paraId="746DB85E" w14:textId="452E5564" w:rsidR="00D70A34" w:rsidRPr="001127FE" w:rsidRDefault="00D70A34"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1</w:t>
      </w:r>
      <w:r w:rsidR="00783E15">
        <w:rPr>
          <w:rFonts w:ascii="Times New Roman" w:hAnsi="Times New Roman" w:cs="Times New Roman"/>
          <w:b/>
          <w:bCs/>
          <w:sz w:val="24"/>
          <w:szCs w:val="24"/>
        </w:rPr>
        <w:t>8</w:t>
      </w:r>
      <w:r w:rsidRPr="001127FE">
        <w:rPr>
          <w:rFonts w:ascii="Times New Roman" w:hAnsi="Times New Roman" w:cs="Times New Roman"/>
          <w:b/>
          <w:bCs/>
          <w:sz w:val="24"/>
          <w:szCs w:val="24"/>
        </w:rPr>
        <w:t>)</w:t>
      </w:r>
      <w:r w:rsidR="00D266F7">
        <w:rPr>
          <w:rFonts w:ascii="Times New Roman" w:hAnsi="Times New Roman" w:cs="Times New Roman"/>
          <w:sz w:val="24"/>
          <w:szCs w:val="24"/>
        </w:rPr>
        <w:t> </w:t>
      </w:r>
      <w:r w:rsidRPr="001127FE">
        <w:rPr>
          <w:rFonts w:ascii="Times New Roman" w:hAnsi="Times New Roman" w:cs="Times New Roman"/>
          <w:sz w:val="24"/>
          <w:szCs w:val="24"/>
        </w:rPr>
        <w:t xml:space="preserve">paragrahvi 41 lõike 1 esimest lauset täiendatakse </w:t>
      </w:r>
      <w:bookmarkStart w:id="26" w:name="_Hlk172116326"/>
      <w:r w:rsidRPr="001127FE">
        <w:rPr>
          <w:rFonts w:ascii="Times New Roman" w:hAnsi="Times New Roman" w:cs="Times New Roman"/>
          <w:sz w:val="24"/>
          <w:szCs w:val="24"/>
        </w:rPr>
        <w:t xml:space="preserve">pärast sõna </w:t>
      </w:r>
      <w:bookmarkEnd w:id="26"/>
      <w:r w:rsidRPr="001127FE">
        <w:rPr>
          <w:rFonts w:ascii="Times New Roman" w:hAnsi="Times New Roman" w:cs="Times New Roman"/>
          <w:sz w:val="24"/>
          <w:szCs w:val="24"/>
        </w:rPr>
        <w:t>„määratakse“ sõnadega „</w:t>
      </w:r>
      <w:bookmarkStart w:id="27" w:name="_Hlk181607698"/>
      <w:r w:rsidRPr="001127FE">
        <w:rPr>
          <w:rFonts w:ascii="Times New Roman" w:hAnsi="Times New Roman" w:cs="Times New Roman"/>
          <w:sz w:val="24"/>
          <w:szCs w:val="24"/>
        </w:rPr>
        <w:t>rahvastikuregistri broneerimissüsteemis</w:t>
      </w:r>
      <w:bookmarkEnd w:id="27"/>
      <w:r w:rsidRPr="001127FE">
        <w:rPr>
          <w:rFonts w:ascii="Times New Roman" w:hAnsi="Times New Roman" w:cs="Times New Roman"/>
          <w:sz w:val="24"/>
          <w:szCs w:val="24"/>
        </w:rPr>
        <w:t>“;</w:t>
      </w:r>
    </w:p>
    <w:p w14:paraId="502608E2" w14:textId="77777777" w:rsidR="00D70A34" w:rsidRPr="001127FE" w:rsidRDefault="00D70A34" w:rsidP="000D618B">
      <w:pPr>
        <w:pStyle w:val="Vahedeta"/>
        <w:jc w:val="both"/>
        <w:rPr>
          <w:rFonts w:ascii="Times New Roman" w:hAnsi="Times New Roman" w:cs="Times New Roman"/>
          <w:sz w:val="24"/>
          <w:szCs w:val="24"/>
        </w:rPr>
      </w:pPr>
    </w:p>
    <w:p w14:paraId="51DF0BA9" w14:textId="1D8EA8C9" w:rsidR="008C5A9D" w:rsidRPr="001127FE" w:rsidRDefault="008C5A9D"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1</w:t>
      </w:r>
      <w:r w:rsidR="00783E15">
        <w:rPr>
          <w:rFonts w:ascii="Times New Roman" w:hAnsi="Times New Roman" w:cs="Times New Roman"/>
          <w:b/>
          <w:bCs/>
          <w:sz w:val="24"/>
          <w:szCs w:val="24"/>
        </w:rPr>
        <w:t>9</w:t>
      </w:r>
      <w:r w:rsidRPr="001127FE">
        <w:rPr>
          <w:rFonts w:ascii="Times New Roman" w:hAnsi="Times New Roman" w:cs="Times New Roman"/>
          <w:b/>
          <w:bCs/>
          <w:sz w:val="24"/>
          <w:szCs w:val="24"/>
        </w:rPr>
        <w:t>)</w:t>
      </w:r>
      <w:r w:rsidRPr="001127FE">
        <w:rPr>
          <w:rFonts w:ascii="Times New Roman" w:hAnsi="Times New Roman" w:cs="Times New Roman"/>
          <w:sz w:val="24"/>
          <w:szCs w:val="24"/>
        </w:rPr>
        <w:t xml:space="preserve"> paragrahvi </w:t>
      </w:r>
      <w:bookmarkStart w:id="28" w:name="_Hlk166072323"/>
      <w:r w:rsidRPr="001127FE">
        <w:rPr>
          <w:rFonts w:ascii="Times New Roman" w:hAnsi="Times New Roman" w:cs="Times New Roman"/>
          <w:sz w:val="24"/>
          <w:szCs w:val="24"/>
        </w:rPr>
        <w:t xml:space="preserve">44 lõike 2 punkt 3 </w:t>
      </w:r>
      <w:bookmarkEnd w:id="28"/>
      <w:r w:rsidRPr="001127FE">
        <w:rPr>
          <w:rFonts w:ascii="Times New Roman" w:hAnsi="Times New Roman" w:cs="Times New Roman"/>
          <w:sz w:val="24"/>
          <w:szCs w:val="24"/>
        </w:rPr>
        <w:t>tunnistatakse kehtetuks</w:t>
      </w:r>
      <w:r w:rsidR="00DF39BB" w:rsidRPr="001127FE">
        <w:rPr>
          <w:rFonts w:ascii="Times New Roman" w:hAnsi="Times New Roman" w:cs="Times New Roman"/>
          <w:sz w:val="24"/>
          <w:szCs w:val="24"/>
        </w:rPr>
        <w:t>;</w:t>
      </w:r>
    </w:p>
    <w:p w14:paraId="31447AA1" w14:textId="77777777" w:rsidR="00D70A34" w:rsidRPr="001127FE" w:rsidRDefault="00D70A34" w:rsidP="000D618B">
      <w:pPr>
        <w:pStyle w:val="Vahedeta"/>
        <w:jc w:val="both"/>
        <w:rPr>
          <w:rFonts w:ascii="Times New Roman" w:hAnsi="Times New Roman" w:cs="Times New Roman"/>
          <w:sz w:val="24"/>
          <w:szCs w:val="24"/>
        </w:rPr>
      </w:pPr>
    </w:p>
    <w:p w14:paraId="164673F5" w14:textId="04EDD721" w:rsidR="00D70A34" w:rsidRPr="001127FE" w:rsidRDefault="00783E15"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20</w:t>
      </w:r>
      <w:r w:rsidR="00D70A34" w:rsidRPr="001127FE">
        <w:rPr>
          <w:rFonts w:ascii="Times New Roman" w:hAnsi="Times New Roman" w:cs="Times New Roman"/>
          <w:b/>
          <w:bCs/>
          <w:sz w:val="24"/>
          <w:szCs w:val="24"/>
        </w:rPr>
        <w:t>)</w:t>
      </w:r>
      <w:r w:rsidR="00D266F7">
        <w:rPr>
          <w:rFonts w:ascii="Times New Roman" w:hAnsi="Times New Roman" w:cs="Times New Roman"/>
          <w:sz w:val="24"/>
          <w:szCs w:val="24"/>
        </w:rPr>
        <w:t> </w:t>
      </w:r>
      <w:r w:rsidR="00D70A34" w:rsidRPr="001127FE">
        <w:rPr>
          <w:rFonts w:ascii="Times New Roman" w:hAnsi="Times New Roman" w:cs="Times New Roman"/>
          <w:sz w:val="24"/>
          <w:szCs w:val="24"/>
        </w:rPr>
        <w:t>paragrahvi 45 lõiget 2 täiendatakse pärast sõna „perekonnaseisuametnik“ sõnadega „</w:t>
      </w:r>
      <w:bookmarkStart w:id="29" w:name="_Hlk181607843"/>
      <w:r w:rsidR="00D70A34" w:rsidRPr="001127FE">
        <w:rPr>
          <w:rFonts w:ascii="Times New Roman" w:hAnsi="Times New Roman" w:cs="Times New Roman"/>
          <w:sz w:val="24"/>
          <w:szCs w:val="24"/>
        </w:rPr>
        <w:t>rahvastikuregistri broneerimissüsteemis</w:t>
      </w:r>
      <w:bookmarkEnd w:id="29"/>
      <w:r w:rsidR="00D70A34" w:rsidRPr="001127FE">
        <w:rPr>
          <w:rFonts w:ascii="Times New Roman" w:hAnsi="Times New Roman" w:cs="Times New Roman"/>
          <w:sz w:val="24"/>
          <w:szCs w:val="24"/>
        </w:rPr>
        <w:t>“;</w:t>
      </w:r>
    </w:p>
    <w:p w14:paraId="2A499D6B" w14:textId="77777777" w:rsidR="00DF39BB" w:rsidRPr="001127FE" w:rsidRDefault="00DF39BB" w:rsidP="000D618B">
      <w:pPr>
        <w:pStyle w:val="Vahedeta"/>
        <w:jc w:val="both"/>
        <w:rPr>
          <w:rFonts w:ascii="Times New Roman" w:hAnsi="Times New Roman" w:cs="Times New Roman"/>
          <w:sz w:val="24"/>
          <w:szCs w:val="24"/>
        </w:rPr>
      </w:pPr>
    </w:p>
    <w:p w14:paraId="3AE3A56B" w14:textId="3362B1A1" w:rsidR="00B21ED8" w:rsidRPr="001127FE" w:rsidRDefault="0019133A" w:rsidP="00E71657">
      <w:pPr>
        <w:pStyle w:val="Vahedeta"/>
        <w:keepNext/>
        <w:jc w:val="both"/>
        <w:rPr>
          <w:rFonts w:ascii="Times New Roman" w:hAnsi="Times New Roman" w:cs="Times New Roman"/>
          <w:sz w:val="24"/>
          <w:szCs w:val="24"/>
        </w:rPr>
      </w:pPr>
      <w:r w:rsidRPr="00A043CD">
        <w:rPr>
          <w:rFonts w:ascii="Times New Roman" w:hAnsi="Times New Roman" w:cs="Times New Roman"/>
          <w:b/>
          <w:bCs/>
          <w:sz w:val="24"/>
          <w:szCs w:val="24"/>
        </w:rPr>
        <w:t>2</w:t>
      </w:r>
      <w:r w:rsidR="00783E15">
        <w:rPr>
          <w:rFonts w:ascii="Times New Roman" w:hAnsi="Times New Roman" w:cs="Times New Roman"/>
          <w:b/>
          <w:bCs/>
          <w:sz w:val="24"/>
          <w:szCs w:val="24"/>
        </w:rPr>
        <w:t>1</w:t>
      </w:r>
      <w:r w:rsidR="00B60AE9" w:rsidRPr="00A043CD">
        <w:rPr>
          <w:rFonts w:ascii="Times New Roman" w:hAnsi="Times New Roman" w:cs="Times New Roman"/>
          <w:b/>
          <w:bCs/>
          <w:sz w:val="24"/>
          <w:szCs w:val="24"/>
        </w:rPr>
        <w:t>)</w:t>
      </w:r>
      <w:r w:rsidR="00B60AE9" w:rsidRPr="00A043CD">
        <w:rPr>
          <w:rFonts w:ascii="Times New Roman" w:hAnsi="Times New Roman" w:cs="Times New Roman"/>
          <w:sz w:val="24"/>
          <w:szCs w:val="24"/>
        </w:rPr>
        <w:t xml:space="preserve"> paragrahvi 51 </w:t>
      </w:r>
      <w:r w:rsidR="00B21ED8" w:rsidRPr="00A043CD">
        <w:rPr>
          <w:rFonts w:ascii="Times New Roman" w:hAnsi="Times New Roman" w:cs="Times New Roman"/>
          <w:sz w:val="24"/>
          <w:szCs w:val="24"/>
        </w:rPr>
        <w:t>täiendatakse lõikega</w:t>
      </w:r>
      <w:r w:rsidR="00B60AE9" w:rsidRPr="00A043CD">
        <w:rPr>
          <w:rFonts w:ascii="Times New Roman" w:hAnsi="Times New Roman" w:cs="Times New Roman"/>
          <w:sz w:val="24"/>
          <w:szCs w:val="24"/>
        </w:rPr>
        <w:t xml:space="preserve"> </w:t>
      </w:r>
      <w:r w:rsidR="00B21ED8" w:rsidRPr="00A043CD">
        <w:rPr>
          <w:rFonts w:ascii="Times New Roman" w:hAnsi="Times New Roman" w:cs="Times New Roman"/>
          <w:sz w:val="24"/>
          <w:szCs w:val="24"/>
        </w:rPr>
        <w:t>1</w:t>
      </w:r>
      <w:r w:rsidR="00B21ED8" w:rsidRPr="00A043CD">
        <w:rPr>
          <w:rFonts w:ascii="Times New Roman" w:hAnsi="Times New Roman" w:cs="Times New Roman"/>
          <w:sz w:val="24"/>
          <w:szCs w:val="24"/>
          <w:vertAlign w:val="superscript"/>
        </w:rPr>
        <w:t>2</w:t>
      </w:r>
      <w:r w:rsidR="00B21ED8" w:rsidRPr="00A043CD">
        <w:rPr>
          <w:rFonts w:ascii="Times New Roman" w:hAnsi="Times New Roman" w:cs="Times New Roman"/>
          <w:sz w:val="24"/>
          <w:szCs w:val="24"/>
        </w:rPr>
        <w:t xml:space="preserve"> järgmises sõnastuses:</w:t>
      </w:r>
    </w:p>
    <w:p w14:paraId="568F9BD0" w14:textId="77777777" w:rsidR="00B21ED8" w:rsidRPr="001127FE" w:rsidRDefault="00B21ED8" w:rsidP="00E71657">
      <w:pPr>
        <w:pStyle w:val="Vahedeta"/>
        <w:keepNext/>
        <w:jc w:val="both"/>
        <w:rPr>
          <w:rFonts w:ascii="Times New Roman" w:hAnsi="Times New Roman" w:cs="Times New Roman"/>
          <w:sz w:val="24"/>
          <w:szCs w:val="24"/>
        </w:rPr>
      </w:pPr>
    </w:p>
    <w:p w14:paraId="4DB2D155" w14:textId="5A4B8B3C" w:rsidR="005E2570" w:rsidRDefault="00B21ED8" w:rsidP="000D618B">
      <w:pPr>
        <w:pStyle w:val="Vahedeta"/>
        <w:jc w:val="both"/>
        <w:rPr>
          <w:rFonts w:ascii="Times New Roman" w:hAnsi="Times New Roman" w:cs="Times New Roman"/>
          <w:sz w:val="24"/>
          <w:szCs w:val="24"/>
        </w:rPr>
      </w:pPr>
      <w:bookmarkStart w:id="30" w:name="_Hlk187331565"/>
      <w:r w:rsidRPr="001127FE">
        <w:rPr>
          <w:rFonts w:ascii="Times New Roman" w:hAnsi="Times New Roman" w:cs="Times New Roman"/>
          <w:sz w:val="24"/>
          <w:szCs w:val="24"/>
        </w:rPr>
        <w:t>„(1</w:t>
      </w:r>
      <w:r w:rsidRPr="001127FE">
        <w:rPr>
          <w:rFonts w:ascii="Times New Roman" w:hAnsi="Times New Roman" w:cs="Times New Roman"/>
          <w:sz w:val="24"/>
          <w:szCs w:val="24"/>
          <w:vertAlign w:val="superscript"/>
        </w:rPr>
        <w:t>2</w:t>
      </w:r>
      <w:r w:rsidRPr="001127FE">
        <w:rPr>
          <w:rFonts w:ascii="Times New Roman" w:hAnsi="Times New Roman" w:cs="Times New Roman"/>
          <w:sz w:val="24"/>
          <w:szCs w:val="24"/>
        </w:rPr>
        <w:t>)</w:t>
      </w:r>
      <w:r w:rsidR="00D266F7">
        <w:rPr>
          <w:rFonts w:ascii="Times New Roman" w:hAnsi="Times New Roman" w:cs="Times New Roman"/>
          <w:sz w:val="24"/>
          <w:szCs w:val="24"/>
        </w:rPr>
        <w:t> </w:t>
      </w:r>
      <w:bookmarkEnd w:id="30"/>
      <w:r w:rsidR="005E2570" w:rsidRPr="005E2570">
        <w:rPr>
          <w:rFonts w:ascii="Times New Roman" w:hAnsi="Times New Roman" w:cs="Times New Roman"/>
          <w:sz w:val="24"/>
          <w:szCs w:val="24"/>
        </w:rPr>
        <w:t xml:space="preserve">Perekonnaseisuametnik võib </w:t>
      </w:r>
      <w:r w:rsidR="00A97DD4">
        <w:rPr>
          <w:rFonts w:ascii="Times New Roman" w:hAnsi="Times New Roman" w:cs="Times New Roman"/>
          <w:sz w:val="24"/>
          <w:szCs w:val="24"/>
        </w:rPr>
        <w:t xml:space="preserve">välisriigi perekonnaseisudokumendi alusel </w:t>
      </w:r>
      <w:r w:rsidR="005E2570" w:rsidRPr="005E2570">
        <w:rPr>
          <w:rFonts w:ascii="Times New Roman" w:hAnsi="Times New Roman" w:cs="Times New Roman"/>
          <w:sz w:val="24"/>
          <w:szCs w:val="24"/>
        </w:rPr>
        <w:t xml:space="preserve">muuta või lisada </w:t>
      </w:r>
      <w:r w:rsidR="00937766" w:rsidRPr="005E2570">
        <w:rPr>
          <w:rFonts w:ascii="Times New Roman" w:hAnsi="Times New Roman" w:cs="Times New Roman"/>
          <w:sz w:val="24"/>
          <w:szCs w:val="24"/>
        </w:rPr>
        <w:t xml:space="preserve">perekonnaseisuandmeid </w:t>
      </w:r>
      <w:r w:rsidR="005E2570" w:rsidRPr="005E2570">
        <w:rPr>
          <w:rFonts w:ascii="Times New Roman" w:hAnsi="Times New Roman" w:cs="Times New Roman"/>
          <w:sz w:val="24"/>
          <w:szCs w:val="24"/>
        </w:rPr>
        <w:t>isiku</w:t>
      </w:r>
      <w:r w:rsidR="00EB7FE9">
        <w:rPr>
          <w:rFonts w:ascii="Times New Roman" w:hAnsi="Times New Roman" w:cs="Times New Roman"/>
          <w:sz w:val="24"/>
          <w:szCs w:val="24"/>
        </w:rPr>
        <w:t xml:space="preserve"> kohta</w:t>
      </w:r>
      <w:r w:rsidR="005E2570" w:rsidRPr="005E2570">
        <w:rPr>
          <w:rFonts w:ascii="Times New Roman" w:hAnsi="Times New Roman" w:cs="Times New Roman"/>
          <w:sz w:val="24"/>
          <w:szCs w:val="24"/>
        </w:rPr>
        <w:t>, kellel on kehtiv e-residendi digitaalne isikutunnistus.</w:t>
      </w:r>
      <w:r w:rsidR="005E2570">
        <w:rPr>
          <w:rFonts w:ascii="Times New Roman" w:hAnsi="Times New Roman" w:cs="Times New Roman"/>
          <w:sz w:val="24"/>
          <w:szCs w:val="24"/>
        </w:rPr>
        <w:t>“</w:t>
      </w:r>
      <w:r w:rsidR="00102865">
        <w:rPr>
          <w:rFonts w:ascii="Times New Roman" w:hAnsi="Times New Roman" w:cs="Times New Roman"/>
          <w:sz w:val="24"/>
          <w:szCs w:val="24"/>
        </w:rPr>
        <w:t>;</w:t>
      </w:r>
    </w:p>
    <w:p w14:paraId="6A8E9D37" w14:textId="77777777" w:rsidR="005E2570" w:rsidRDefault="005E2570" w:rsidP="000D618B">
      <w:pPr>
        <w:pStyle w:val="Vahedeta"/>
        <w:jc w:val="both"/>
        <w:rPr>
          <w:rFonts w:ascii="Times New Roman" w:hAnsi="Times New Roman" w:cs="Times New Roman"/>
          <w:sz w:val="24"/>
          <w:szCs w:val="24"/>
        </w:rPr>
      </w:pPr>
    </w:p>
    <w:p w14:paraId="6997A873" w14:textId="6C454082" w:rsidR="00DF39BB" w:rsidRPr="001127FE" w:rsidRDefault="001C3F75" w:rsidP="00782796">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2</w:t>
      </w:r>
      <w:r w:rsidR="001D37E9">
        <w:rPr>
          <w:rFonts w:ascii="Times New Roman" w:hAnsi="Times New Roman" w:cs="Times New Roman"/>
          <w:b/>
          <w:bCs/>
          <w:sz w:val="24"/>
          <w:szCs w:val="24"/>
        </w:rPr>
        <w:t>2</w:t>
      </w:r>
      <w:r w:rsidR="00DF39BB" w:rsidRPr="001127FE">
        <w:rPr>
          <w:rFonts w:ascii="Times New Roman" w:hAnsi="Times New Roman" w:cs="Times New Roman"/>
          <w:b/>
          <w:bCs/>
          <w:sz w:val="24"/>
          <w:szCs w:val="24"/>
        </w:rPr>
        <w:t>)</w:t>
      </w:r>
      <w:r w:rsidR="00C81BE4">
        <w:rPr>
          <w:rFonts w:ascii="Times New Roman" w:hAnsi="Times New Roman" w:cs="Times New Roman"/>
          <w:sz w:val="24"/>
          <w:szCs w:val="24"/>
        </w:rPr>
        <w:t> </w:t>
      </w:r>
      <w:r w:rsidR="00DF39BB" w:rsidRPr="001127FE">
        <w:rPr>
          <w:rFonts w:ascii="Times New Roman" w:hAnsi="Times New Roman" w:cs="Times New Roman"/>
          <w:sz w:val="24"/>
          <w:szCs w:val="24"/>
        </w:rPr>
        <w:t>paragrahvi 52 lõikes 1 asendatakse sõnad „linna- ja vallavalitsuse</w:t>
      </w:r>
      <w:r w:rsidR="00003C71" w:rsidRPr="001127FE">
        <w:rPr>
          <w:rFonts w:ascii="Times New Roman" w:hAnsi="Times New Roman" w:cs="Times New Roman"/>
          <w:sz w:val="24"/>
          <w:szCs w:val="24"/>
        </w:rPr>
        <w:t xml:space="preserve"> ning</w:t>
      </w:r>
      <w:r w:rsidR="00DF39BB" w:rsidRPr="001127FE">
        <w:rPr>
          <w:rFonts w:ascii="Times New Roman" w:hAnsi="Times New Roman" w:cs="Times New Roman"/>
          <w:sz w:val="24"/>
          <w:szCs w:val="24"/>
        </w:rPr>
        <w:t>“ sõnadega „</w:t>
      </w:r>
      <w:bookmarkStart w:id="31" w:name="_Hlk181607987"/>
      <w:commentRangeStart w:id="32"/>
      <w:r w:rsidR="00DF39BB" w:rsidRPr="001127FE">
        <w:rPr>
          <w:rFonts w:ascii="Times New Roman" w:hAnsi="Times New Roman" w:cs="Times New Roman"/>
          <w:sz w:val="24"/>
          <w:szCs w:val="24"/>
        </w:rPr>
        <w:t>maakonnakeskuse kohaliku omavalitsuse üksuse</w:t>
      </w:r>
      <w:r w:rsidR="00003C71" w:rsidRPr="001127FE">
        <w:rPr>
          <w:rFonts w:ascii="Times New Roman" w:hAnsi="Times New Roman" w:cs="Times New Roman"/>
          <w:sz w:val="24"/>
          <w:szCs w:val="24"/>
        </w:rPr>
        <w:t xml:space="preserve"> ja</w:t>
      </w:r>
      <w:bookmarkEnd w:id="31"/>
      <w:commentRangeEnd w:id="32"/>
      <w:r w:rsidR="00CB162A">
        <w:rPr>
          <w:rStyle w:val="Kommentaariviide"/>
        </w:rPr>
        <w:commentReference w:id="32"/>
      </w:r>
      <w:r w:rsidR="00DF39BB" w:rsidRPr="001127FE">
        <w:rPr>
          <w:rFonts w:ascii="Times New Roman" w:hAnsi="Times New Roman" w:cs="Times New Roman"/>
          <w:sz w:val="24"/>
          <w:szCs w:val="24"/>
        </w:rPr>
        <w:t>“</w:t>
      </w:r>
      <w:r w:rsidR="00782796">
        <w:rPr>
          <w:rFonts w:ascii="Times New Roman" w:hAnsi="Times New Roman" w:cs="Times New Roman"/>
          <w:sz w:val="24"/>
          <w:szCs w:val="24"/>
        </w:rPr>
        <w:t>.</w:t>
      </w:r>
    </w:p>
    <w:p w14:paraId="20FDDA1E" w14:textId="77777777" w:rsidR="008C5A9D" w:rsidRPr="001127FE" w:rsidRDefault="008C5A9D" w:rsidP="000D618B">
      <w:pPr>
        <w:pStyle w:val="Vahedeta"/>
        <w:jc w:val="both"/>
        <w:rPr>
          <w:rFonts w:ascii="Times New Roman" w:hAnsi="Times New Roman" w:cs="Times New Roman"/>
          <w:sz w:val="24"/>
          <w:szCs w:val="24"/>
        </w:rPr>
      </w:pPr>
    </w:p>
    <w:p w14:paraId="163E97D2" w14:textId="77777777" w:rsidR="003C7E87" w:rsidRPr="001127FE" w:rsidRDefault="003C7E87" w:rsidP="00102865">
      <w:pPr>
        <w:pStyle w:val="Vahedeta"/>
        <w:keepNext/>
        <w:jc w:val="both"/>
        <w:rPr>
          <w:rFonts w:ascii="Times New Roman" w:hAnsi="Times New Roman" w:cs="Times New Roman"/>
          <w:b/>
          <w:bCs/>
          <w:sz w:val="24"/>
          <w:szCs w:val="24"/>
        </w:rPr>
      </w:pPr>
      <w:r w:rsidRPr="001127FE">
        <w:rPr>
          <w:rFonts w:ascii="Times New Roman" w:hAnsi="Times New Roman" w:cs="Times New Roman"/>
          <w:b/>
          <w:bCs/>
          <w:sz w:val="24"/>
          <w:szCs w:val="24"/>
        </w:rPr>
        <w:t>§ 2. Rahvastikuregistri seaduse muutmine</w:t>
      </w:r>
    </w:p>
    <w:p w14:paraId="7A53155F" w14:textId="77777777" w:rsidR="003C7E87" w:rsidRPr="001127FE" w:rsidRDefault="003C7E87" w:rsidP="00102865">
      <w:pPr>
        <w:pStyle w:val="Vahedeta"/>
        <w:keepNext/>
        <w:jc w:val="both"/>
        <w:rPr>
          <w:rFonts w:ascii="Times New Roman" w:hAnsi="Times New Roman" w:cs="Times New Roman"/>
          <w:sz w:val="24"/>
          <w:szCs w:val="24"/>
        </w:rPr>
      </w:pPr>
    </w:p>
    <w:p w14:paraId="6067E5A8" w14:textId="77777777" w:rsidR="003C7E87" w:rsidRPr="001127FE" w:rsidRDefault="003C7E87"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Rahvastikuregistri seaduses tehakse järgmised muudatused:</w:t>
      </w:r>
    </w:p>
    <w:p w14:paraId="0CE23986" w14:textId="77777777" w:rsidR="003C7E87" w:rsidRPr="001127FE" w:rsidRDefault="003C7E87" w:rsidP="000D618B">
      <w:pPr>
        <w:pStyle w:val="Vahedeta"/>
        <w:jc w:val="both"/>
        <w:rPr>
          <w:rFonts w:ascii="Times New Roman" w:hAnsi="Times New Roman" w:cs="Times New Roman"/>
          <w:sz w:val="24"/>
          <w:szCs w:val="24"/>
        </w:rPr>
      </w:pPr>
    </w:p>
    <w:p w14:paraId="1EF8AC88" w14:textId="5F1B509D" w:rsidR="00A436F9" w:rsidRDefault="00690F25"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1</w:t>
      </w:r>
      <w:r w:rsidR="00B25554" w:rsidRPr="001127FE">
        <w:rPr>
          <w:rFonts w:ascii="Times New Roman" w:hAnsi="Times New Roman" w:cs="Times New Roman"/>
          <w:b/>
          <w:bCs/>
          <w:sz w:val="24"/>
          <w:szCs w:val="24"/>
        </w:rPr>
        <w:t>)</w:t>
      </w:r>
      <w:r w:rsidR="00A47B14">
        <w:rPr>
          <w:rFonts w:ascii="Times New Roman" w:hAnsi="Times New Roman" w:cs="Times New Roman"/>
          <w:sz w:val="24"/>
          <w:szCs w:val="24"/>
        </w:rPr>
        <w:t> </w:t>
      </w:r>
      <w:r w:rsidR="00CE7D40">
        <w:rPr>
          <w:rFonts w:ascii="Times New Roman" w:hAnsi="Times New Roman" w:cs="Times New Roman"/>
          <w:sz w:val="24"/>
          <w:szCs w:val="24"/>
        </w:rPr>
        <w:t xml:space="preserve">paragrahvi 5 punkt 2 </w:t>
      </w:r>
      <w:r w:rsidR="00A436F9">
        <w:rPr>
          <w:rFonts w:ascii="Times New Roman" w:hAnsi="Times New Roman" w:cs="Times New Roman"/>
          <w:sz w:val="24"/>
          <w:szCs w:val="24"/>
        </w:rPr>
        <w:t>muudetakse ja sõnastatakse järgmiselt:</w:t>
      </w:r>
    </w:p>
    <w:p w14:paraId="6B442AC6" w14:textId="77777777" w:rsidR="00A436F9" w:rsidRDefault="00A436F9" w:rsidP="000D618B">
      <w:pPr>
        <w:pStyle w:val="Vahedeta"/>
        <w:jc w:val="both"/>
        <w:rPr>
          <w:rFonts w:ascii="Times New Roman" w:hAnsi="Times New Roman" w:cs="Times New Roman"/>
          <w:sz w:val="24"/>
          <w:szCs w:val="24"/>
        </w:rPr>
      </w:pPr>
    </w:p>
    <w:p w14:paraId="5283D11D" w14:textId="306F7BF8" w:rsidR="00CE7D40" w:rsidRDefault="00A436F9" w:rsidP="000D618B">
      <w:pPr>
        <w:pStyle w:val="Vahedeta"/>
        <w:jc w:val="both"/>
        <w:rPr>
          <w:rFonts w:ascii="Times New Roman" w:hAnsi="Times New Roman" w:cs="Times New Roman"/>
          <w:sz w:val="24"/>
          <w:szCs w:val="24"/>
        </w:rPr>
      </w:pPr>
      <w:r>
        <w:rPr>
          <w:rFonts w:ascii="Times New Roman" w:hAnsi="Times New Roman" w:cs="Times New Roman"/>
          <w:sz w:val="24"/>
          <w:szCs w:val="24"/>
        </w:rPr>
        <w:t>„2)</w:t>
      </w:r>
      <w:r w:rsidR="00C63C08">
        <w:rPr>
          <w:rFonts w:ascii="Times New Roman" w:hAnsi="Times New Roman" w:cs="Times New Roman"/>
          <w:sz w:val="24"/>
          <w:szCs w:val="24"/>
        </w:rPr>
        <w:t> </w:t>
      </w:r>
      <w:r w:rsidRPr="00A646E0">
        <w:rPr>
          <w:rFonts w:ascii="Times New Roman" w:hAnsi="Times New Roman" w:cs="Times New Roman"/>
          <w:sz w:val="24"/>
          <w:szCs w:val="24"/>
        </w:rPr>
        <w:t xml:space="preserve">Eestis elukoha rahvastikuregistrisse kandnud muu Euroopa Liidu või Euroopa Majanduspiirkonna liikmesriigi või Šveitsi Konföderatsiooni kodanik (edaspidi koos </w:t>
      </w:r>
      <w:r w:rsidRPr="00A646E0">
        <w:rPr>
          <w:rFonts w:ascii="Times New Roman" w:hAnsi="Times New Roman" w:cs="Times New Roman"/>
          <w:i/>
          <w:iCs/>
          <w:sz w:val="24"/>
          <w:szCs w:val="24"/>
        </w:rPr>
        <w:t>Euroopa Liidu kodanik</w:t>
      </w:r>
      <w:r w:rsidRPr="00A646E0">
        <w:rPr>
          <w:rFonts w:ascii="Times New Roman" w:hAnsi="Times New Roman" w:cs="Times New Roman"/>
          <w:sz w:val="24"/>
          <w:szCs w:val="24"/>
        </w:rPr>
        <w:t>)</w:t>
      </w:r>
      <w:r>
        <w:rPr>
          <w:rFonts w:ascii="Times New Roman" w:hAnsi="Times New Roman" w:cs="Times New Roman"/>
          <w:sz w:val="24"/>
          <w:szCs w:val="24"/>
        </w:rPr>
        <w:t>;“;</w:t>
      </w:r>
    </w:p>
    <w:p w14:paraId="7B20278E" w14:textId="77777777" w:rsidR="003C7E87" w:rsidRPr="001127FE" w:rsidRDefault="003C7E87" w:rsidP="000D618B">
      <w:pPr>
        <w:pStyle w:val="Vahedeta"/>
        <w:jc w:val="both"/>
        <w:rPr>
          <w:rFonts w:ascii="Times New Roman" w:hAnsi="Times New Roman" w:cs="Times New Roman"/>
          <w:sz w:val="24"/>
          <w:szCs w:val="24"/>
        </w:rPr>
      </w:pPr>
    </w:p>
    <w:p w14:paraId="1B9A6F6B" w14:textId="61EEE776" w:rsidR="003C7E87" w:rsidRPr="001127FE" w:rsidRDefault="00690F25"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2</w:t>
      </w:r>
      <w:r w:rsidR="003C7E87" w:rsidRPr="001127FE">
        <w:rPr>
          <w:rFonts w:ascii="Times New Roman" w:hAnsi="Times New Roman" w:cs="Times New Roman"/>
          <w:b/>
          <w:bCs/>
          <w:sz w:val="24"/>
          <w:szCs w:val="24"/>
        </w:rPr>
        <w:t>)</w:t>
      </w:r>
      <w:r w:rsidR="00A47B14">
        <w:rPr>
          <w:rFonts w:ascii="Times New Roman" w:hAnsi="Times New Roman" w:cs="Times New Roman"/>
          <w:sz w:val="24"/>
          <w:szCs w:val="24"/>
        </w:rPr>
        <w:t> </w:t>
      </w:r>
      <w:r w:rsidR="003C7E87" w:rsidRPr="001127FE">
        <w:rPr>
          <w:rFonts w:ascii="Times New Roman" w:hAnsi="Times New Roman" w:cs="Times New Roman"/>
          <w:sz w:val="24"/>
          <w:szCs w:val="24"/>
        </w:rPr>
        <w:t>seadust täiendatakse §-ga 5</w:t>
      </w:r>
      <w:r w:rsidR="003C7E87" w:rsidRPr="001127FE">
        <w:rPr>
          <w:rFonts w:ascii="Times New Roman" w:hAnsi="Times New Roman" w:cs="Times New Roman"/>
          <w:sz w:val="24"/>
          <w:szCs w:val="24"/>
          <w:vertAlign w:val="superscript"/>
        </w:rPr>
        <w:t>1</w:t>
      </w:r>
      <w:r w:rsidR="003C7E87" w:rsidRPr="001127FE">
        <w:rPr>
          <w:rFonts w:ascii="Times New Roman" w:hAnsi="Times New Roman" w:cs="Times New Roman"/>
          <w:sz w:val="24"/>
          <w:szCs w:val="24"/>
        </w:rPr>
        <w:t xml:space="preserve"> järgmises sõnastuses:</w:t>
      </w:r>
    </w:p>
    <w:p w14:paraId="0EB12707" w14:textId="77777777" w:rsidR="003C7E87" w:rsidRPr="001127FE" w:rsidRDefault="003C7E87" w:rsidP="000D618B">
      <w:pPr>
        <w:pStyle w:val="Vahedeta"/>
        <w:jc w:val="both"/>
        <w:rPr>
          <w:rFonts w:ascii="Times New Roman" w:hAnsi="Times New Roman" w:cs="Times New Roman"/>
          <w:sz w:val="24"/>
          <w:szCs w:val="24"/>
        </w:rPr>
      </w:pPr>
    </w:p>
    <w:p w14:paraId="3D32F223" w14:textId="33337C6E" w:rsidR="003C7E87" w:rsidRPr="001127FE" w:rsidRDefault="003C7E87" w:rsidP="000D618B">
      <w:pPr>
        <w:pStyle w:val="Vahedeta"/>
        <w:jc w:val="both"/>
        <w:rPr>
          <w:rFonts w:ascii="Times New Roman" w:hAnsi="Times New Roman" w:cs="Times New Roman"/>
          <w:b/>
          <w:bCs/>
          <w:sz w:val="24"/>
          <w:szCs w:val="24"/>
        </w:rPr>
      </w:pPr>
      <w:bookmarkStart w:id="33" w:name="_Hlk181609489"/>
      <w:r w:rsidRPr="001127FE">
        <w:rPr>
          <w:rFonts w:ascii="Times New Roman" w:hAnsi="Times New Roman" w:cs="Times New Roman"/>
          <w:sz w:val="24"/>
          <w:szCs w:val="24"/>
        </w:rPr>
        <w:t>„</w:t>
      </w:r>
      <w:r w:rsidRPr="001127FE">
        <w:rPr>
          <w:rFonts w:ascii="Times New Roman" w:hAnsi="Times New Roman" w:cs="Times New Roman"/>
          <w:b/>
          <w:bCs/>
          <w:sz w:val="24"/>
          <w:szCs w:val="24"/>
        </w:rPr>
        <w:t>§ 5</w:t>
      </w:r>
      <w:r w:rsidRPr="001127FE">
        <w:rPr>
          <w:rFonts w:ascii="Times New Roman" w:hAnsi="Times New Roman" w:cs="Times New Roman"/>
          <w:b/>
          <w:bCs/>
          <w:sz w:val="24"/>
          <w:szCs w:val="24"/>
          <w:vertAlign w:val="superscript"/>
        </w:rPr>
        <w:t>1</w:t>
      </w:r>
      <w:r w:rsidRPr="001127FE">
        <w:rPr>
          <w:rFonts w:ascii="Times New Roman" w:hAnsi="Times New Roman" w:cs="Times New Roman"/>
          <w:b/>
          <w:bCs/>
          <w:sz w:val="24"/>
          <w:szCs w:val="24"/>
        </w:rPr>
        <w:t xml:space="preserve">. Alaealise </w:t>
      </w:r>
      <w:commentRangeStart w:id="34"/>
      <w:r w:rsidRPr="001127FE">
        <w:rPr>
          <w:rFonts w:ascii="Times New Roman" w:hAnsi="Times New Roman" w:cs="Times New Roman"/>
          <w:b/>
          <w:bCs/>
          <w:sz w:val="24"/>
          <w:szCs w:val="24"/>
        </w:rPr>
        <w:t>haldus</w:t>
      </w:r>
      <w:ins w:id="35" w:author="Katariina Kärsten - JUSTDIGI" w:date="2025-04-14T12:02:00Z" w16du:dateUtc="2025-04-14T09:02:00Z">
        <w:r w:rsidR="00C553FD">
          <w:rPr>
            <w:rFonts w:ascii="Times New Roman" w:hAnsi="Times New Roman" w:cs="Times New Roman"/>
            <w:b/>
            <w:bCs/>
            <w:sz w:val="24"/>
            <w:szCs w:val="24"/>
          </w:rPr>
          <w:t>menetlus</w:t>
        </w:r>
      </w:ins>
      <w:r w:rsidRPr="001127FE">
        <w:rPr>
          <w:rFonts w:ascii="Times New Roman" w:hAnsi="Times New Roman" w:cs="Times New Roman"/>
          <w:b/>
          <w:bCs/>
          <w:sz w:val="24"/>
          <w:szCs w:val="24"/>
        </w:rPr>
        <w:t xml:space="preserve">teovõime </w:t>
      </w:r>
      <w:commentRangeEnd w:id="34"/>
      <w:r w:rsidR="00B37A40">
        <w:rPr>
          <w:rStyle w:val="Kommentaariviide"/>
        </w:rPr>
        <w:commentReference w:id="34"/>
      </w:r>
      <w:r w:rsidRPr="001127FE">
        <w:rPr>
          <w:rFonts w:ascii="Times New Roman" w:hAnsi="Times New Roman" w:cs="Times New Roman"/>
          <w:b/>
          <w:bCs/>
          <w:sz w:val="24"/>
          <w:szCs w:val="24"/>
        </w:rPr>
        <w:t>l</w:t>
      </w:r>
      <w:r w:rsidR="00135F25" w:rsidRPr="001127FE">
        <w:rPr>
          <w:rFonts w:ascii="Times New Roman" w:hAnsi="Times New Roman" w:cs="Times New Roman"/>
          <w:b/>
          <w:bCs/>
          <w:sz w:val="24"/>
          <w:szCs w:val="24"/>
        </w:rPr>
        <w:t>aiendamine</w:t>
      </w:r>
    </w:p>
    <w:p w14:paraId="66800433" w14:textId="33EB4683" w:rsidR="003C7E87" w:rsidRPr="001127FE" w:rsidRDefault="003C7E87" w:rsidP="000D618B">
      <w:pPr>
        <w:pStyle w:val="Vahedeta"/>
        <w:jc w:val="both"/>
        <w:rPr>
          <w:rFonts w:ascii="Times New Roman" w:hAnsi="Times New Roman" w:cs="Times New Roman"/>
          <w:sz w:val="24"/>
          <w:szCs w:val="24"/>
        </w:rPr>
      </w:pPr>
    </w:p>
    <w:p w14:paraId="582E1069" w14:textId="0BB2FCDB" w:rsidR="003C7E87" w:rsidRPr="001127FE" w:rsidRDefault="003C7E87"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Vähemalt 15-aastane alaealine võib teha</w:t>
      </w:r>
      <w:r w:rsidR="005C0C2F" w:rsidRPr="001127FE">
        <w:rPr>
          <w:rFonts w:ascii="Times New Roman" w:hAnsi="Times New Roman" w:cs="Times New Roman"/>
          <w:sz w:val="24"/>
          <w:szCs w:val="24"/>
        </w:rPr>
        <w:t xml:space="preserve"> järgmisi</w:t>
      </w:r>
      <w:r w:rsidRPr="001127FE">
        <w:rPr>
          <w:rFonts w:ascii="Times New Roman" w:hAnsi="Times New Roman" w:cs="Times New Roman"/>
          <w:sz w:val="24"/>
          <w:szCs w:val="24"/>
        </w:rPr>
        <w:t xml:space="preserve"> käesolevas seaduses </w:t>
      </w:r>
      <w:r w:rsidR="005C0C2F" w:rsidRPr="001127FE">
        <w:rPr>
          <w:rFonts w:ascii="Times New Roman" w:hAnsi="Times New Roman" w:cs="Times New Roman"/>
          <w:sz w:val="24"/>
          <w:szCs w:val="24"/>
        </w:rPr>
        <w:t xml:space="preserve">sätestatud </w:t>
      </w:r>
      <w:r w:rsidRPr="001127FE">
        <w:rPr>
          <w:rFonts w:ascii="Times New Roman" w:hAnsi="Times New Roman" w:cs="Times New Roman"/>
          <w:sz w:val="24"/>
          <w:szCs w:val="24"/>
        </w:rPr>
        <w:t>menetlustoiminguid:</w:t>
      </w:r>
    </w:p>
    <w:p w14:paraId="7A387DF5" w14:textId="0AA12919" w:rsidR="003C7E87" w:rsidRPr="001127FE" w:rsidRDefault="003C7E87"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 xml:space="preserve">1) </w:t>
      </w:r>
      <w:r w:rsidR="00CF0B46" w:rsidRPr="001127FE">
        <w:rPr>
          <w:rFonts w:ascii="Times New Roman" w:hAnsi="Times New Roman" w:cs="Times New Roman"/>
          <w:sz w:val="24"/>
          <w:szCs w:val="24"/>
        </w:rPr>
        <w:t xml:space="preserve">esitada </w:t>
      </w:r>
      <w:r w:rsidRPr="001127FE">
        <w:rPr>
          <w:rFonts w:ascii="Times New Roman" w:hAnsi="Times New Roman" w:cs="Times New Roman"/>
          <w:sz w:val="24"/>
          <w:szCs w:val="24"/>
        </w:rPr>
        <w:t xml:space="preserve">§ 21 lõike </w:t>
      </w:r>
      <w:r w:rsidR="00921810" w:rsidRPr="001127FE">
        <w:rPr>
          <w:rFonts w:ascii="Times New Roman" w:hAnsi="Times New Roman" w:cs="Times New Roman"/>
          <w:sz w:val="24"/>
          <w:szCs w:val="24"/>
        </w:rPr>
        <w:t>1 punkti</w:t>
      </w:r>
      <w:r w:rsidR="00065E0A">
        <w:rPr>
          <w:rFonts w:ascii="Times New Roman" w:hAnsi="Times New Roman" w:cs="Times New Roman"/>
          <w:sz w:val="24"/>
          <w:szCs w:val="24"/>
        </w:rPr>
        <w:t>s</w:t>
      </w:r>
      <w:r w:rsidR="00921810" w:rsidRPr="001127FE">
        <w:rPr>
          <w:rFonts w:ascii="Times New Roman" w:hAnsi="Times New Roman" w:cs="Times New Roman"/>
          <w:sz w:val="24"/>
          <w:szCs w:val="24"/>
        </w:rPr>
        <w:t xml:space="preserve"> 17</w:t>
      </w:r>
      <w:r w:rsidRPr="001127FE">
        <w:rPr>
          <w:rFonts w:ascii="Times New Roman" w:hAnsi="Times New Roman" w:cs="Times New Roman"/>
          <w:sz w:val="24"/>
          <w:szCs w:val="24"/>
        </w:rPr>
        <w:t xml:space="preserve"> </w:t>
      </w:r>
      <w:r w:rsidR="00065E0A">
        <w:rPr>
          <w:rFonts w:ascii="Times New Roman" w:hAnsi="Times New Roman" w:cs="Times New Roman"/>
          <w:sz w:val="24"/>
          <w:szCs w:val="24"/>
        </w:rPr>
        <w:t>nimetatud</w:t>
      </w:r>
      <w:r w:rsidRPr="001127FE">
        <w:rPr>
          <w:rFonts w:ascii="Times New Roman" w:hAnsi="Times New Roman" w:cs="Times New Roman"/>
          <w:sz w:val="24"/>
          <w:szCs w:val="24"/>
        </w:rPr>
        <w:t xml:space="preserve"> ütluspõhise</w:t>
      </w:r>
      <w:r w:rsidR="00CF0B46" w:rsidRPr="001127FE">
        <w:rPr>
          <w:rFonts w:ascii="Times New Roman" w:hAnsi="Times New Roman" w:cs="Times New Roman"/>
          <w:sz w:val="24"/>
          <w:szCs w:val="24"/>
        </w:rPr>
        <w:t>id</w:t>
      </w:r>
      <w:r w:rsidRPr="001127FE">
        <w:rPr>
          <w:rFonts w:ascii="Times New Roman" w:hAnsi="Times New Roman" w:cs="Times New Roman"/>
          <w:sz w:val="24"/>
          <w:szCs w:val="24"/>
        </w:rPr>
        <w:t xml:space="preserve"> andme</w:t>
      </w:r>
      <w:r w:rsidR="00CF0B46" w:rsidRPr="001127FE">
        <w:rPr>
          <w:rFonts w:ascii="Times New Roman" w:hAnsi="Times New Roman" w:cs="Times New Roman"/>
          <w:sz w:val="24"/>
          <w:szCs w:val="24"/>
        </w:rPr>
        <w:t>id</w:t>
      </w:r>
      <w:r w:rsidRPr="001127FE">
        <w:rPr>
          <w:rFonts w:ascii="Times New Roman" w:hAnsi="Times New Roman" w:cs="Times New Roman"/>
          <w:sz w:val="24"/>
          <w:szCs w:val="24"/>
        </w:rPr>
        <w:t>;</w:t>
      </w:r>
    </w:p>
    <w:p w14:paraId="4A7008E5" w14:textId="4D43FCA0" w:rsidR="003C7E87" w:rsidRPr="001127FE" w:rsidRDefault="0027566B"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2</w:t>
      </w:r>
      <w:r w:rsidR="003C7E87" w:rsidRPr="001127FE">
        <w:rPr>
          <w:rFonts w:ascii="Times New Roman" w:hAnsi="Times New Roman" w:cs="Times New Roman"/>
          <w:sz w:val="24"/>
          <w:szCs w:val="24"/>
        </w:rPr>
        <w:t>)</w:t>
      </w:r>
      <w:r w:rsidR="00377F6C">
        <w:rPr>
          <w:rFonts w:ascii="Times New Roman" w:hAnsi="Times New Roman" w:cs="Times New Roman"/>
          <w:sz w:val="24"/>
          <w:szCs w:val="24"/>
        </w:rPr>
        <w:t> </w:t>
      </w:r>
      <w:r w:rsidR="00EE0422" w:rsidRPr="001127FE">
        <w:rPr>
          <w:rFonts w:ascii="Times New Roman" w:hAnsi="Times New Roman" w:cs="Times New Roman"/>
          <w:sz w:val="24"/>
          <w:szCs w:val="24"/>
        </w:rPr>
        <w:t>saada</w:t>
      </w:r>
      <w:r w:rsidR="003C7E87" w:rsidRPr="001127FE">
        <w:rPr>
          <w:rFonts w:ascii="Times New Roman" w:hAnsi="Times New Roman" w:cs="Times New Roman"/>
          <w:sz w:val="24"/>
          <w:szCs w:val="24"/>
        </w:rPr>
        <w:t xml:space="preserve"> § 45 </w:t>
      </w:r>
      <w:r w:rsidR="00EE0422" w:rsidRPr="001127FE">
        <w:rPr>
          <w:rFonts w:ascii="Times New Roman" w:hAnsi="Times New Roman" w:cs="Times New Roman"/>
          <w:sz w:val="24"/>
          <w:szCs w:val="24"/>
        </w:rPr>
        <w:t xml:space="preserve">kohaselt </w:t>
      </w:r>
      <w:r w:rsidR="003C7E87" w:rsidRPr="001127FE">
        <w:rPr>
          <w:rFonts w:ascii="Times New Roman" w:hAnsi="Times New Roman" w:cs="Times New Roman"/>
          <w:sz w:val="24"/>
          <w:szCs w:val="24"/>
        </w:rPr>
        <w:t>enda kohta rahvastikuregistrisse kantud andmeid ja teavet andmete töötlemise kohta;</w:t>
      </w:r>
    </w:p>
    <w:p w14:paraId="47121A26" w14:textId="6224F6C7" w:rsidR="003C7E87" w:rsidRPr="001127FE" w:rsidRDefault="0027566B"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3</w:t>
      </w:r>
      <w:r w:rsidR="003C7E87" w:rsidRPr="001127FE">
        <w:rPr>
          <w:rFonts w:ascii="Times New Roman" w:hAnsi="Times New Roman" w:cs="Times New Roman"/>
          <w:sz w:val="24"/>
          <w:szCs w:val="24"/>
        </w:rPr>
        <w:t>)</w:t>
      </w:r>
      <w:r w:rsidR="00377F6C">
        <w:rPr>
          <w:rFonts w:ascii="Times New Roman" w:hAnsi="Times New Roman" w:cs="Times New Roman"/>
          <w:sz w:val="24"/>
          <w:szCs w:val="24"/>
        </w:rPr>
        <w:t> </w:t>
      </w:r>
      <w:r w:rsidR="00EE0422" w:rsidRPr="001127FE">
        <w:rPr>
          <w:rFonts w:ascii="Times New Roman" w:hAnsi="Times New Roman" w:cs="Times New Roman"/>
          <w:sz w:val="24"/>
          <w:szCs w:val="24"/>
        </w:rPr>
        <w:t xml:space="preserve">kehtestada </w:t>
      </w:r>
      <w:r w:rsidR="003C7E87" w:rsidRPr="001127FE">
        <w:rPr>
          <w:rFonts w:ascii="Times New Roman" w:hAnsi="Times New Roman" w:cs="Times New Roman"/>
          <w:sz w:val="24"/>
          <w:szCs w:val="24"/>
        </w:rPr>
        <w:t xml:space="preserve">§ 57 lõike 1 </w:t>
      </w:r>
      <w:r w:rsidR="00EE0422" w:rsidRPr="001127FE">
        <w:rPr>
          <w:rFonts w:ascii="Times New Roman" w:hAnsi="Times New Roman" w:cs="Times New Roman"/>
          <w:sz w:val="24"/>
          <w:szCs w:val="24"/>
        </w:rPr>
        <w:t xml:space="preserve">kohaselt oma </w:t>
      </w:r>
      <w:r w:rsidR="003C7E87" w:rsidRPr="001127FE">
        <w:rPr>
          <w:rFonts w:ascii="Times New Roman" w:hAnsi="Times New Roman" w:cs="Times New Roman"/>
          <w:sz w:val="24"/>
          <w:szCs w:val="24"/>
        </w:rPr>
        <w:t>rahvastikuregistri andmetele juurdepääsu piirangu;</w:t>
      </w:r>
    </w:p>
    <w:p w14:paraId="3BEBB8B4" w14:textId="275275B7" w:rsidR="003C7E87" w:rsidRPr="001127FE" w:rsidRDefault="0027566B"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4</w:t>
      </w:r>
      <w:r w:rsidR="003C7E87" w:rsidRPr="001127FE">
        <w:rPr>
          <w:rFonts w:ascii="Times New Roman" w:hAnsi="Times New Roman" w:cs="Times New Roman"/>
          <w:sz w:val="24"/>
          <w:szCs w:val="24"/>
        </w:rPr>
        <w:t xml:space="preserve">) </w:t>
      </w:r>
      <w:r w:rsidR="00EE0422" w:rsidRPr="001127FE">
        <w:rPr>
          <w:rFonts w:ascii="Times New Roman" w:hAnsi="Times New Roman" w:cs="Times New Roman"/>
          <w:sz w:val="24"/>
          <w:szCs w:val="24"/>
        </w:rPr>
        <w:t xml:space="preserve">esitada </w:t>
      </w:r>
      <w:r w:rsidR="003C7E87" w:rsidRPr="001127FE">
        <w:rPr>
          <w:rFonts w:ascii="Times New Roman" w:hAnsi="Times New Roman" w:cs="Times New Roman"/>
          <w:sz w:val="24"/>
          <w:szCs w:val="24"/>
        </w:rPr>
        <w:t xml:space="preserve">§ 99 </w:t>
      </w:r>
      <w:r w:rsidR="00EA350D" w:rsidRPr="001127FE">
        <w:rPr>
          <w:rFonts w:ascii="Times New Roman" w:hAnsi="Times New Roman" w:cs="Times New Roman"/>
          <w:sz w:val="24"/>
          <w:szCs w:val="24"/>
        </w:rPr>
        <w:t>kohaselt</w:t>
      </w:r>
      <w:r w:rsidR="00EE0422" w:rsidRPr="001127FE">
        <w:rPr>
          <w:rFonts w:ascii="Times New Roman" w:hAnsi="Times New Roman" w:cs="Times New Roman"/>
          <w:sz w:val="24"/>
          <w:szCs w:val="24"/>
        </w:rPr>
        <w:t xml:space="preserve"> </w:t>
      </w:r>
      <w:r w:rsidR="00EA350D" w:rsidRPr="001127FE">
        <w:rPr>
          <w:rFonts w:ascii="Times New Roman" w:hAnsi="Times New Roman" w:cs="Times New Roman"/>
          <w:sz w:val="24"/>
          <w:szCs w:val="24"/>
        </w:rPr>
        <w:t xml:space="preserve">rahvastikuregistrisse kandmiseks </w:t>
      </w:r>
      <w:r w:rsidR="003C7E87" w:rsidRPr="001127FE">
        <w:rPr>
          <w:rFonts w:ascii="Times New Roman" w:hAnsi="Times New Roman" w:cs="Times New Roman"/>
          <w:sz w:val="24"/>
          <w:szCs w:val="24"/>
        </w:rPr>
        <w:t>kontaktandme</w:t>
      </w:r>
      <w:r w:rsidR="00EE0422" w:rsidRPr="001127FE">
        <w:rPr>
          <w:rFonts w:ascii="Times New Roman" w:hAnsi="Times New Roman" w:cs="Times New Roman"/>
          <w:sz w:val="24"/>
          <w:szCs w:val="24"/>
        </w:rPr>
        <w:t>d</w:t>
      </w:r>
      <w:r w:rsidR="003C7E87" w:rsidRPr="001127FE">
        <w:rPr>
          <w:rFonts w:ascii="Times New Roman" w:hAnsi="Times New Roman" w:cs="Times New Roman"/>
          <w:sz w:val="24"/>
          <w:szCs w:val="24"/>
        </w:rPr>
        <w:t xml:space="preserve"> ja lisa-aadressi.</w:t>
      </w:r>
      <w:r w:rsidR="00E26BC6" w:rsidRPr="001127FE">
        <w:rPr>
          <w:rFonts w:ascii="Times New Roman" w:hAnsi="Times New Roman" w:cs="Times New Roman"/>
          <w:sz w:val="24"/>
          <w:szCs w:val="24"/>
        </w:rPr>
        <w:t>“;</w:t>
      </w:r>
    </w:p>
    <w:bookmarkEnd w:id="33"/>
    <w:p w14:paraId="5555B0FF" w14:textId="77777777" w:rsidR="00F97E23" w:rsidRPr="001127FE" w:rsidRDefault="00F97E23" w:rsidP="000D618B">
      <w:pPr>
        <w:pStyle w:val="Vahedeta"/>
        <w:jc w:val="both"/>
        <w:rPr>
          <w:rFonts w:ascii="Times New Roman" w:hAnsi="Times New Roman" w:cs="Times New Roman"/>
          <w:sz w:val="24"/>
          <w:szCs w:val="24"/>
        </w:rPr>
      </w:pPr>
    </w:p>
    <w:p w14:paraId="5D19A41C" w14:textId="65AB9F4D" w:rsidR="003C7E87" w:rsidRPr="00FA3657" w:rsidRDefault="00690F25" w:rsidP="000D618B">
      <w:pPr>
        <w:pStyle w:val="Vahedeta"/>
        <w:jc w:val="both"/>
        <w:rPr>
          <w:rFonts w:ascii="Times New Roman" w:hAnsi="Times New Roman" w:cs="Times New Roman"/>
          <w:sz w:val="24"/>
          <w:szCs w:val="24"/>
        </w:rPr>
      </w:pPr>
      <w:bookmarkStart w:id="36" w:name="_Hlk187665167"/>
      <w:r w:rsidRPr="00FA3657">
        <w:rPr>
          <w:rFonts w:ascii="Times New Roman" w:hAnsi="Times New Roman" w:cs="Times New Roman"/>
          <w:b/>
          <w:bCs/>
          <w:sz w:val="24"/>
          <w:szCs w:val="24"/>
        </w:rPr>
        <w:t>3</w:t>
      </w:r>
      <w:r w:rsidR="003C7E87" w:rsidRPr="00FA3657">
        <w:rPr>
          <w:rFonts w:ascii="Times New Roman" w:hAnsi="Times New Roman" w:cs="Times New Roman"/>
          <w:b/>
          <w:bCs/>
          <w:sz w:val="24"/>
          <w:szCs w:val="24"/>
        </w:rPr>
        <w:t>)</w:t>
      </w:r>
      <w:r w:rsidR="003C7E87" w:rsidRPr="00FA3657">
        <w:rPr>
          <w:rFonts w:ascii="Times New Roman" w:hAnsi="Times New Roman" w:cs="Times New Roman"/>
          <w:sz w:val="24"/>
          <w:szCs w:val="24"/>
        </w:rPr>
        <w:t xml:space="preserve"> paragrahvi 21 täiendatakse lõikega 3 järgmises sõnastuses:</w:t>
      </w:r>
    </w:p>
    <w:p w14:paraId="3BB9B464" w14:textId="77777777" w:rsidR="003C7E87" w:rsidRPr="00FA3657" w:rsidRDefault="003C7E87" w:rsidP="000D618B">
      <w:pPr>
        <w:pStyle w:val="Vahedeta"/>
        <w:jc w:val="both"/>
        <w:rPr>
          <w:rFonts w:ascii="Times New Roman" w:hAnsi="Times New Roman" w:cs="Times New Roman"/>
          <w:sz w:val="24"/>
          <w:szCs w:val="24"/>
        </w:rPr>
      </w:pPr>
    </w:p>
    <w:p w14:paraId="5E4A4195" w14:textId="71BEA6C0" w:rsidR="003C7E87" w:rsidRPr="00FA3657" w:rsidRDefault="003C7E87" w:rsidP="000D618B">
      <w:pPr>
        <w:pStyle w:val="Vahedeta"/>
        <w:jc w:val="both"/>
        <w:rPr>
          <w:rFonts w:ascii="Times New Roman" w:hAnsi="Times New Roman" w:cs="Times New Roman"/>
          <w:sz w:val="24"/>
          <w:szCs w:val="24"/>
        </w:rPr>
      </w:pPr>
      <w:bookmarkStart w:id="37" w:name="_Hlk181940663"/>
      <w:r w:rsidRPr="00FA3657">
        <w:rPr>
          <w:rFonts w:ascii="Times New Roman" w:hAnsi="Times New Roman" w:cs="Times New Roman"/>
          <w:sz w:val="24"/>
          <w:szCs w:val="24"/>
        </w:rPr>
        <w:t>„(3)</w:t>
      </w:r>
      <w:r w:rsidR="001E34E8" w:rsidRPr="00FA3657">
        <w:rPr>
          <w:rFonts w:ascii="Times New Roman" w:hAnsi="Times New Roman" w:cs="Times New Roman"/>
          <w:sz w:val="24"/>
          <w:szCs w:val="24"/>
        </w:rPr>
        <w:t> </w:t>
      </w:r>
      <w:bookmarkStart w:id="38" w:name="_Hlk168296919"/>
      <w:bookmarkStart w:id="39" w:name="_Hlk181609841"/>
      <w:r w:rsidR="00B206F0" w:rsidRPr="00FA3657">
        <w:rPr>
          <w:rFonts w:ascii="Times New Roman" w:hAnsi="Times New Roman" w:cs="Times New Roman"/>
          <w:sz w:val="24"/>
          <w:szCs w:val="24"/>
        </w:rPr>
        <w:t>A</w:t>
      </w:r>
      <w:r w:rsidR="00FB6769" w:rsidRPr="00FA3657">
        <w:rPr>
          <w:rFonts w:ascii="Times New Roman" w:hAnsi="Times New Roman" w:cs="Times New Roman"/>
          <w:sz w:val="24"/>
          <w:szCs w:val="24"/>
        </w:rPr>
        <w:t xml:space="preserve">lla 15-aastase isiku </w:t>
      </w:r>
      <w:r w:rsidR="00B206F0" w:rsidRPr="00FA3657">
        <w:rPr>
          <w:rFonts w:ascii="Times New Roman" w:hAnsi="Times New Roman" w:cs="Times New Roman"/>
          <w:sz w:val="24"/>
          <w:szCs w:val="24"/>
        </w:rPr>
        <w:t xml:space="preserve">kontaktandmeid </w:t>
      </w:r>
      <w:r w:rsidR="00FB6769" w:rsidRPr="00FA3657">
        <w:rPr>
          <w:rFonts w:ascii="Times New Roman" w:hAnsi="Times New Roman" w:cs="Times New Roman"/>
          <w:sz w:val="24"/>
          <w:szCs w:val="24"/>
        </w:rPr>
        <w:t>rahvastikuregistrisse ei kanta.</w:t>
      </w:r>
      <w:bookmarkEnd w:id="37"/>
      <w:bookmarkEnd w:id="38"/>
      <w:bookmarkEnd w:id="39"/>
      <w:r w:rsidRPr="00FA3657">
        <w:rPr>
          <w:rFonts w:ascii="Times New Roman" w:hAnsi="Times New Roman" w:cs="Times New Roman"/>
          <w:sz w:val="24"/>
          <w:szCs w:val="24"/>
        </w:rPr>
        <w:t>“;</w:t>
      </w:r>
    </w:p>
    <w:bookmarkEnd w:id="36"/>
    <w:p w14:paraId="63FAB355" w14:textId="77777777" w:rsidR="00A11BEB" w:rsidRPr="00FA3657" w:rsidRDefault="00A11BEB" w:rsidP="000D618B">
      <w:pPr>
        <w:pStyle w:val="Vahedeta"/>
        <w:jc w:val="both"/>
        <w:rPr>
          <w:rFonts w:ascii="Times New Roman" w:hAnsi="Times New Roman" w:cs="Times New Roman"/>
          <w:sz w:val="24"/>
          <w:szCs w:val="24"/>
        </w:rPr>
      </w:pPr>
    </w:p>
    <w:p w14:paraId="1B25935C" w14:textId="37C89EF5" w:rsidR="00A11BEB" w:rsidRPr="00FA3657" w:rsidRDefault="00A11BEB" w:rsidP="000D618B">
      <w:pPr>
        <w:pStyle w:val="Vahedeta"/>
        <w:jc w:val="both"/>
        <w:rPr>
          <w:rFonts w:ascii="Times New Roman" w:hAnsi="Times New Roman" w:cs="Times New Roman"/>
          <w:sz w:val="24"/>
          <w:szCs w:val="24"/>
        </w:rPr>
      </w:pPr>
      <w:r w:rsidRPr="00FA3657">
        <w:rPr>
          <w:rFonts w:ascii="Times New Roman" w:hAnsi="Times New Roman" w:cs="Times New Roman"/>
          <w:b/>
          <w:bCs/>
          <w:sz w:val="24"/>
          <w:szCs w:val="24"/>
        </w:rPr>
        <w:t>4)</w:t>
      </w:r>
      <w:r w:rsidRPr="00FA3657">
        <w:rPr>
          <w:rFonts w:ascii="Times New Roman" w:hAnsi="Times New Roman" w:cs="Times New Roman"/>
          <w:sz w:val="24"/>
          <w:szCs w:val="24"/>
        </w:rPr>
        <w:t xml:space="preserve"> paragrahvi 21 täiendatakse lõi</w:t>
      </w:r>
      <w:r w:rsidR="00130012" w:rsidRPr="00FA3657">
        <w:rPr>
          <w:rFonts w:ascii="Times New Roman" w:hAnsi="Times New Roman" w:cs="Times New Roman"/>
          <w:sz w:val="24"/>
          <w:szCs w:val="24"/>
        </w:rPr>
        <w:t>g</w:t>
      </w:r>
      <w:r w:rsidRPr="00FA3657">
        <w:rPr>
          <w:rFonts w:ascii="Times New Roman" w:hAnsi="Times New Roman" w:cs="Times New Roman"/>
          <w:sz w:val="24"/>
          <w:szCs w:val="24"/>
        </w:rPr>
        <w:t>e</w:t>
      </w:r>
      <w:r w:rsidR="00130012" w:rsidRPr="00FA3657">
        <w:rPr>
          <w:rFonts w:ascii="Times New Roman" w:hAnsi="Times New Roman" w:cs="Times New Roman"/>
          <w:sz w:val="24"/>
          <w:szCs w:val="24"/>
        </w:rPr>
        <w:t>te</w:t>
      </w:r>
      <w:r w:rsidRPr="00FA3657">
        <w:rPr>
          <w:rFonts w:ascii="Times New Roman" w:hAnsi="Times New Roman" w:cs="Times New Roman"/>
          <w:sz w:val="24"/>
          <w:szCs w:val="24"/>
        </w:rPr>
        <w:t xml:space="preserve">ga 4 </w:t>
      </w:r>
      <w:r w:rsidR="00130012" w:rsidRPr="00FA3657">
        <w:rPr>
          <w:rFonts w:ascii="Times New Roman" w:hAnsi="Times New Roman" w:cs="Times New Roman"/>
          <w:sz w:val="24"/>
          <w:szCs w:val="24"/>
        </w:rPr>
        <w:t xml:space="preserve">ja 5 </w:t>
      </w:r>
      <w:r w:rsidRPr="00FA3657">
        <w:rPr>
          <w:rFonts w:ascii="Times New Roman" w:hAnsi="Times New Roman" w:cs="Times New Roman"/>
          <w:sz w:val="24"/>
          <w:szCs w:val="24"/>
        </w:rPr>
        <w:t>järgmises sõnastuses:</w:t>
      </w:r>
    </w:p>
    <w:p w14:paraId="2B96528C" w14:textId="77777777" w:rsidR="00A11BEB" w:rsidRPr="00FA3657" w:rsidRDefault="00A11BEB" w:rsidP="000D618B">
      <w:pPr>
        <w:pStyle w:val="Vahedeta"/>
        <w:jc w:val="both"/>
        <w:rPr>
          <w:rFonts w:ascii="Times New Roman" w:hAnsi="Times New Roman" w:cs="Times New Roman"/>
          <w:sz w:val="24"/>
          <w:szCs w:val="24"/>
        </w:rPr>
      </w:pPr>
    </w:p>
    <w:p w14:paraId="01E7BF4F" w14:textId="787C73F1" w:rsidR="00130012" w:rsidRPr="00FA3657" w:rsidRDefault="00A11BEB" w:rsidP="00130012">
      <w:pPr>
        <w:pStyle w:val="Vahedeta"/>
        <w:jc w:val="both"/>
        <w:rPr>
          <w:rFonts w:ascii="Times New Roman" w:hAnsi="Times New Roman" w:cs="Times New Roman"/>
          <w:sz w:val="24"/>
          <w:szCs w:val="24"/>
        </w:rPr>
      </w:pPr>
      <w:r w:rsidRPr="00FA3657">
        <w:rPr>
          <w:rFonts w:ascii="Times New Roman" w:hAnsi="Times New Roman" w:cs="Times New Roman"/>
          <w:sz w:val="24"/>
          <w:szCs w:val="24"/>
        </w:rPr>
        <w:t xml:space="preserve">„(4) </w:t>
      </w:r>
      <w:r w:rsidR="00130012" w:rsidRPr="00FA3657">
        <w:rPr>
          <w:rFonts w:ascii="Times New Roman" w:hAnsi="Times New Roman" w:cs="Times New Roman"/>
          <w:sz w:val="24"/>
          <w:szCs w:val="24"/>
        </w:rPr>
        <w:t>Kuni kümneaastase lapse kõrgeim omandatud haridustase kantakse rahvastikuregistrisse automaatselt.</w:t>
      </w:r>
    </w:p>
    <w:p w14:paraId="54D28259" w14:textId="77777777" w:rsidR="00B40700" w:rsidRPr="00FA3657" w:rsidRDefault="00B40700" w:rsidP="00130012">
      <w:pPr>
        <w:pStyle w:val="Vahedeta"/>
        <w:jc w:val="both"/>
        <w:rPr>
          <w:rFonts w:ascii="Times New Roman" w:hAnsi="Times New Roman" w:cs="Times New Roman"/>
          <w:sz w:val="24"/>
          <w:szCs w:val="24"/>
        </w:rPr>
      </w:pPr>
    </w:p>
    <w:p w14:paraId="283334C4" w14:textId="2798F74B" w:rsidR="00A11BEB" w:rsidRPr="001127FE" w:rsidRDefault="00130012" w:rsidP="00130012">
      <w:pPr>
        <w:pStyle w:val="Vahedeta"/>
        <w:jc w:val="both"/>
        <w:rPr>
          <w:rFonts w:ascii="Times New Roman" w:hAnsi="Times New Roman" w:cs="Times New Roman"/>
          <w:sz w:val="24"/>
          <w:szCs w:val="24"/>
        </w:rPr>
      </w:pPr>
      <w:r w:rsidRPr="00FA3657">
        <w:rPr>
          <w:rFonts w:ascii="Times New Roman" w:hAnsi="Times New Roman" w:cs="Times New Roman"/>
          <w:sz w:val="24"/>
          <w:szCs w:val="24"/>
        </w:rPr>
        <w:t xml:space="preserve">(5) </w:t>
      </w:r>
      <w:commentRangeStart w:id="40"/>
      <w:r w:rsidRPr="00FA3657">
        <w:rPr>
          <w:rFonts w:ascii="Times New Roman" w:hAnsi="Times New Roman" w:cs="Times New Roman"/>
          <w:sz w:val="24"/>
          <w:szCs w:val="24"/>
        </w:rPr>
        <w:t xml:space="preserve">Ütluspõhiseid andmeid </w:t>
      </w:r>
      <w:commentRangeStart w:id="41"/>
      <w:ins w:id="42" w:author="Merike Koppel - JUSTDIGI" w:date="2025-04-01T08:37:00Z" w16du:dateUtc="2025-04-01T05:37:00Z">
        <w:r w:rsidR="00FD1A29">
          <w:rPr>
            <w:rFonts w:ascii="Times New Roman" w:hAnsi="Times New Roman" w:cs="Times New Roman"/>
            <w:sz w:val="24"/>
            <w:szCs w:val="24"/>
          </w:rPr>
          <w:t xml:space="preserve">kõrgeima </w:t>
        </w:r>
      </w:ins>
      <w:r w:rsidRPr="00FA3657">
        <w:rPr>
          <w:rFonts w:ascii="Times New Roman" w:hAnsi="Times New Roman" w:cs="Times New Roman"/>
          <w:sz w:val="24"/>
          <w:szCs w:val="24"/>
        </w:rPr>
        <w:t xml:space="preserve">omandatud </w:t>
      </w:r>
      <w:del w:id="43" w:author="Merike Koppel - JUSTDIGI" w:date="2025-04-01T08:36:00Z" w16du:dateUtc="2025-04-01T05:36:00Z">
        <w:r w:rsidRPr="00FA3657" w:rsidDel="0044346F">
          <w:rPr>
            <w:rFonts w:ascii="Times New Roman" w:hAnsi="Times New Roman" w:cs="Times New Roman"/>
            <w:sz w:val="24"/>
            <w:szCs w:val="24"/>
          </w:rPr>
          <w:delText xml:space="preserve">kõrgeima </w:delText>
        </w:r>
      </w:del>
      <w:r w:rsidRPr="00FA3657">
        <w:rPr>
          <w:rFonts w:ascii="Times New Roman" w:hAnsi="Times New Roman" w:cs="Times New Roman"/>
          <w:sz w:val="24"/>
          <w:szCs w:val="24"/>
        </w:rPr>
        <w:t xml:space="preserve">haridustaseme </w:t>
      </w:r>
      <w:commentRangeEnd w:id="41"/>
      <w:r w:rsidR="00535B00">
        <w:rPr>
          <w:rStyle w:val="Kommentaariviide"/>
        </w:rPr>
        <w:commentReference w:id="41"/>
      </w:r>
      <w:r w:rsidRPr="00FA3657">
        <w:rPr>
          <w:rFonts w:ascii="Times New Roman" w:hAnsi="Times New Roman" w:cs="Times New Roman"/>
          <w:sz w:val="24"/>
          <w:szCs w:val="24"/>
        </w:rPr>
        <w:t>kohta ei pea esitama kuni kümneaastase lapse kohta</w:t>
      </w:r>
      <w:commentRangeEnd w:id="40"/>
      <w:r w:rsidR="00CF3031">
        <w:rPr>
          <w:rStyle w:val="Kommentaariviide"/>
        </w:rPr>
        <w:commentReference w:id="40"/>
      </w:r>
      <w:r w:rsidRPr="00FA3657">
        <w:rPr>
          <w:rFonts w:ascii="Times New Roman" w:hAnsi="Times New Roman" w:cs="Times New Roman"/>
          <w:sz w:val="24"/>
          <w:szCs w:val="24"/>
        </w:rPr>
        <w:t>.</w:t>
      </w:r>
      <w:r w:rsidR="00A11BEB" w:rsidRPr="00FA3657">
        <w:rPr>
          <w:rFonts w:ascii="Times New Roman" w:hAnsi="Times New Roman" w:cs="Times New Roman"/>
          <w:sz w:val="24"/>
          <w:szCs w:val="24"/>
        </w:rPr>
        <w:t>“;</w:t>
      </w:r>
    </w:p>
    <w:p w14:paraId="6705FA83" w14:textId="77777777" w:rsidR="003C7E87" w:rsidRPr="001127FE" w:rsidRDefault="003C7E87" w:rsidP="000D618B">
      <w:pPr>
        <w:pStyle w:val="Vahedeta"/>
        <w:jc w:val="both"/>
        <w:rPr>
          <w:rFonts w:ascii="Times New Roman" w:hAnsi="Times New Roman" w:cs="Times New Roman"/>
          <w:sz w:val="24"/>
          <w:szCs w:val="24"/>
        </w:rPr>
      </w:pPr>
    </w:p>
    <w:p w14:paraId="48177042" w14:textId="20D34699" w:rsidR="00565CAF" w:rsidRPr="001127FE" w:rsidRDefault="005147F5"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5</w:t>
      </w:r>
      <w:r w:rsidRPr="001127FE">
        <w:rPr>
          <w:rFonts w:ascii="Times New Roman" w:hAnsi="Times New Roman" w:cs="Times New Roman"/>
          <w:b/>
          <w:bCs/>
          <w:sz w:val="24"/>
          <w:szCs w:val="24"/>
        </w:rPr>
        <w:t>)</w:t>
      </w:r>
      <w:r w:rsidRPr="001127FE">
        <w:rPr>
          <w:rFonts w:ascii="Times New Roman" w:hAnsi="Times New Roman" w:cs="Times New Roman"/>
          <w:sz w:val="24"/>
          <w:szCs w:val="24"/>
        </w:rPr>
        <w:t xml:space="preserve"> paragrahvi 33 </w:t>
      </w:r>
      <w:r>
        <w:rPr>
          <w:rFonts w:ascii="Times New Roman" w:hAnsi="Times New Roman" w:cs="Times New Roman"/>
          <w:sz w:val="24"/>
          <w:szCs w:val="24"/>
        </w:rPr>
        <w:t xml:space="preserve">pealkiri ja </w:t>
      </w:r>
      <w:r w:rsidRPr="001127FE">
        <w:rPr>
          <w:rFonts w:ascii="Times New Roman" w:hAnsi="Times New Roman" w:cs="Times New Roman"/>
          <w:sz w:val="24"/>
          <w:szCs w:val="24"/>
        </w:rPr>
        <w:t>lõige 1 muudetakse ja sõnastatakse järgmiselt:</w:t>
      </w:r>
    </w:p>
    <w:p w14:paraId="0F886DD3" w14:textId="77777777" w:rsidR="00565CAF" w:rsidRPr="001127FE" w:rsidRDefault="00565CAF" w:rsidP="000D618B">
      <w:pPr>
        <w:pStyle w:val="Vahedeta"/>
        <w:jc w:val="both"/>
        <w:rPr>
          <w:rFonts w:ascii="Times New Roman" w:hAnsi="Times New Roman" w:cs="Times New Roman"/>
          <w:sz w:val="24"/>
          <w:szCs w:val="24"/>
        </w:rPr>
      </w:pPr>
    </w:p>
    <w:p w14:paraId="550A954E" w14:textId="0DDE2581" w:rsidR="00843040" w:rsidRDefault="00565CAF"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w:t>
      </w:r>
      <w:bookmarkStart w:id="44" w:name="_Hlk181609977"/>
      <w:r w:rsidR="00843040" w:rsidRPr="00843040">
        <w:rPr>
          <w:rFonts w:ascii="Times New Roman" w:hAnsi="Times New Roman" w:cs="Times New Roman"/>
          <w:b/>
          <w:bCs/>
          <w:sz w:val="24"/>
          <w:szCs w:val="24"/>
        </w:rPr>
        <w:t xml:space="preserve">§ 33. </w:t>
      </w:r>
      <w:r w:rsidR="00896314">
        <w:rPr>
          <w:rFonts w:ascii="Times New Roman" w:hAnsi="Times New Roman" w:cs="Times New Roman"/>
          <w:b/>
          <w:bCs/>
          <w:sz w:val="24"/>
          <w:szCs w:val="24"/>
        </w:rPr>
        <w:t>Andmete kontrollimine ja e</w:t>
      </w:r>
      <w:r w:rsidR="00843040" w:rsidRPr="00843040">
        <w:rPr>
          <w:rFonts w:ascii="Times New Roman" w:hAnsi="Times New Roman" w:cs="Times New Roman"/>
          <w:b/>
          <w:bCs/>
          <w:sz w:val="24"/>
          <w:szCs w:val="24"/>
        </w:rPr>
        <w:t>baõigete andmete parandamine</w:t>
      </w:r>
    </w:p>
    <w:p w14:paraId="1E744933" w14:textId="77777777" w:rsidR="00843040" w:rsidRDefault="00843040" w:rsidP="000D618B">
      <w:pPr>
        <w:pStyle w:val="Vahedeta"/>
        <w:jc w:val="both"/>
        <w:rPr>
          <w:rFonts w:ascii="Times New Roman" w:hAnsi="Times New Roman" w:cs="Times New Roman"/>
          <w:sz w:val="24"/>
          <w:szCs w:val="24"/>
        </w:rPr>
      </w:pPr>
    </w:p>
    <w:p w14:paraId="0BCE7F51" w14:textId="70FC69D0" w:rsidR="00142DD8" w:rsidRPr="001127FE" w:rsidRDefault="00565CAF"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(1)</w:t>
      </w:r>
      <w:r w:rsidR="002F3E0C">
        <w:rPr>
          <w:rFonts w:ascii="Times New Roman" w:hAnsi="Times New Roman" w:cs="Times New Roman"/>
          <w:sz w:val="24"/>
          <w:szCs w:val="24"/>
        </w:rPr>
        <w:t> </w:t>
      </w:r>
      <w:r w:rsidR="00142DD8" w:rsidRPr="001127FE">
        <w:rPr>
          <w:rFonts w:ascii="Times New Roman" w:hAnsi="Times New Roman" w:cs="Times New Roman"/>
          <w:sz w:val="24"/>
          <w:szCs w:val="24"/>
        </w:rPr>
        <w:t xml:space="preserve">Volitatud töötleja kontrollib </w:t>
      </w:r>
      <w:r w:rsidR="00BE77D0">
        <w:rPr>
          <w:rFonts w:ascii="Times New Roman" w:hAnsi="Times New Roman" w:cs="Times New Roman"/>
          <w:sz w:val="24"/>
          <w:szCs w:val="24"/>
        </w:rPr>
        <w:t xml:space="preserve">rahvastikuregistri </w:t>
      </w:r>
      <w:r w:rsidR="00142DD8" w:rsidRPr="001127FE">
        <w:rPr>
          <w:rFonts w:ascii="Times New Roman" w:hAnsi="Times New Roman" w:cs="Times New Roman"/>
          <w:sz w:val="24"/>
          <w:szCs w:val="24"/>
        </w:rPr>
        <w:t>andmete õigsust ja parandab ebaõiged andmed</w:t>
      </w:r>
      <w:r w:rsidR="005849F4" w:rsidRPr="001127FE">
        <w:rPr>
          <w:rFonts w:ascii="Times New Roman" w:hAnsi="Times New Roman" w:cs="Times New Roman"/>
          <w:sz w:val="24"/>
          <w:szCs w:val="24"/>
        </w:rPr>
        <w:t>:</w:t>
      </w:r>
    </w:p>
    <w:p w14:paraId="6525885F" w14:textId="02535A8C" w:rsidR="00142DD8" w:rsidRPr="001127FE" w:rsidRDefault="00142DD8"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1) k</w:t>
      </w:r>
      <w:r w:rsidR="00565CAF" w:rsidRPr="001127FE">
        <w:rPr>
          <w:rFonts w:ascii="Times New Roman" w:hAnsi="Times New Roman" w:cs="Times New Roman"/>
          <w:sz w:val="24"/>
          <w:szCs w:val="24"/>
        </w:rPr>
        <w:t>äesoleva seaduse § 32 lõikes 3 sätestatud juhul</w:t>
      </w:r>
      <w:r w:rsidRPr="001127FE">
        <w:rPr>
          <w:rFonts w:ascii="Times New Roman" w:hAnsi="Times New Roman" w:cs="Times New Roman"/>
          <w:sz w:val="24"/>
          <w:szCs w:val="24"/>
        </w:rPr>
        <w:t>;</w:t>
      </w:r>
    </w:p>
    <w:p w14:paraId="6B686255" w14:textId="69FCC89B" w:rsidR="003C7E87" w:rsidRPr="001127FE" w:rsidRDefault="00142DD8"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2)</w:t>
      </w:r>
      <w:r w:rsidR="00565CAF" w:rsidRPr="001127FE">
        <w:rPr>
          <w:rFonts w:ascii="Times New Roman" w:hAnsi="Times New Roman" w:cs="Times New Roman"/>
          <w:sz w:val="24"/>
          <w:szCs w:val="24"/>
        </w:rPr>
        <w:t xml:space="preserve"> </w:t>
      </w:r>
      <w:r w:rsidRPr="001127FE">
        <w:rPr>
          <w:rFonts w:ascii="Times New Roman" w:hAnsi="Times New Roman" w:cs="Times New Roman"/>
          <w:sz w:val="24"/>
          <w:szCs w:val="24"/>
        </w:rPr>
        <w:t xml:space="preserve">juhul, </w:t>
      </w:r>
      <w:r w:rsidR="00565CAF" w:rsidRPr="001127FE">
        <w:rPr>
          <w:rFonts w:ascii="Times New Roman" w:hAnsi="Times New Roman" w:cs="Times New Roman"/>
          <w:sz w:val="24"/>
          <w:szCs w:val="24"/>
        </w:rPr>
        <w:t xml:space="preserve">kui </w:t>
      </w:r>
      <w:r w:rsidR="00C230A4" w:rsidRPr="001127FE">
        <w:rPr>
          <w:rFonts w:ascii="Times New Roman" w:hAnsi="Times New Roman" w:cs="Times New Roman"/>
          <w:sz w:val="24"/>
          <w:szCs w:val="24"/>
        </w:rPr>
        <w:t xml:space="preserve">volitatud töötlejat </w:t>
      </w:r>
      <w:r w:rsidR="00565CAF" w:rsidRPr="001127FE">
        <w:rPr>
          <w:rFonts w:ascii="Times New Roman" w:hAnsi="Times New Roman" w:cs="Times New Roman"/>
          <w:sz w:val="24"/>
          <w:szCs w:val="24"/>
        </w:rPr>
        <w:t>on teavitatud ebaõigetest andmetest</w:t>
      </w:r>
      <w:r w:rsidR="00C230A4" w:rsidRPr="001127FE">
        <w:rPr>
          <w:rFonts w:ascii="Times New Roman" w:hAnsi="Times New Roman" w:cs="Times New Roman"/>
          <w:sz w:val="24"/>
          <w:szCs w:val="24"/>
        </w:rPr>
        <w:t xml:space="preserve"> või </w:t>
      </w:r>
      <w:r w:rsidR="002F3E0C">
        <w:rPr>
          <w:rFonts w:ascii="Times New Roman" w:hAnsi="Times New Roman" w:cs="Times New Roman"/>
          <w:sz w:val="24"/>
          <w:szCs w:val="24"/>
        </w:rPr>
        <w:t>ta</w:t>
      </w:r>
      <w:r w:rsidR="009711D3" w:rsidRPr="001127FE">
        <w:rPr>
          <w:rFonts w:ascii="Times New Roman" w:hAnsi="Times New Roman" w:cs="Times New Roman"/>
          <w:sz w:val="24"/>
          <w:szCs w:val="24"/>
        </w:rPr>
        <w:t xml:space="preserve"> on avastanud </w:t>
      </w:r>
      <w:r w:rsidR="00565CAF" w:rsidRPr="001127FE">
        <w:rPr>
          <w:rFonts w:ascii="Times New Roman" w:hAnsi="Times New Roman" w:cs="Times New Roman"/>
          <w:sz w:val="24"/>
          <w:szCs w:val="24"/>
        </w:rPr>
        <w:t>andmete ebaõigsus</w:t>
      </w:r>
      <w:r w:rsidR="009711D3" w:rsidRPr="001127FE">
        <w:rPr>
          <w:rFonts w:ascii="Times New Roman" w:hAnsi="Times New Roman" w:cs="Times New Roman"/>
          <w:sz w:val="24"/>
          <w:szCs w:val="24"/>
        </w:rPr>
        <w:t>e</w:t>
      </w:r>
      <w:r w:rsidRPr="001127FE">
        <w:rPr>
          <w:rFonts w:ascii="Times New Roman" w:hAnsi="Times New Roman" w:cs="Times New Roman"/>
          <w:sz w:val="24"/>
          <w:szCs w:val="24"/>
        </w:rPr>
        <w:t xml:space="preserve"> muul viisil</w:t>
      </w:r>
      <w:r w:rsidR="00565CAF" w:rsidRPr="001127FE">
        <w:rPr>
          <w:rFonts w:ascii="Times New Roman" w:hAnsi="Times New Roman" w:cs="Times New Roman"/>
          <w:sz w:val="24"/>
          <w:szCs w:val="24"/>
        </w:rPr>
        <w:t>.“;</w:t>
      </w:r>
    </w:p>
    <w:bookmarkEnd w:id="44"/>
    <w:p w14:paraId="5F4BA703" w14:textId="77777777" w:rsidR="003C7E87" w:rsidRDefault="003C7E87" w:rsidP="000D618B">
      <w:pPr>
        <w:pStyle w:val="Vahedeta"/>
        <w:jc w:val="both"/>
        <w:rPr>
          <w:rFonts w:ascii="Times New Roman" w:hAnsi="Times New Roman" w:cs="Times New Roman"/>
          <w:sz w:val="24"/>
          <w:szCs w:val="24"/>
        </w:rPr>
      </w:pPr>
    </w:p>
    <w:p w14:paraId="1E6D31CF" w14:textId="56575273" w:rsidR="00843040" w:rsidRDefault="00A11BEB"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6</w:t>
      </w:r>
      <w:r w:rsidR="006A21DE" w:rsidRPr="00782796">
        <w:rPr>
          <w:rFonts w:ascii="Times New Roman" w:hAnsi="Times New Roman" w:cs="Times New Roman"/>
          <w:b/>
          <w:bCs/>
          <w:sz w:val="24"/>
          <w:szCs w:val="24"/>
        </w:rPr>
        <w:t>)</w:t>
      </w:r>
      <w:r w:rsidR="001F04BD">
        <w:rPr>
          <w:rFonts w:ascii="Times New Roman" w:hAnsi="Times New Roman" w:cs="Times New Roman"/>
          <w:sz w:val="24"/>
          <w:szCs w:val="24"/>
        </w:rPr>
        <w:t> </w:t>
      </w:r>
      <w:r w:rsidR="006A21DE">
        <w:rPr>
          <w:rFonts w:ascii="Times New Roman" w:hAnsi="Times New Roman" w:cs="Times New Roman"/>
          <w:sz w:val="24"/>
          <w:szCs w:val="24"/>
        </w:rPr>
        <w:t>paragrahvi 35 lõi</w:t>
      </w:r>
      <w:r w:rsidR="00843040">
        <w:rPr>
          <w:rFonts w:ascii="Times New Roman" w:hAnsi="Times New Roman" w:cs="Times New Roman"/>
          <w:sz w:val="24"/>
          <w:szCs w:val="24"/>
        </w:rPr>
        <w:t>kest</w:t>
      </w:r>
      <w:r w:rsidR="006A21DE">
        <w:rPr>
          <w:rFonts w:ascii="Times New Roman" w:hAnsi="Times New Roman" w:cs="Times New Roman"/>
          <w:sz w:val="24"/>
          <w:szCs w:val="24"/>
        </w:rPr>
        <w:t xml:space="preserve"> 3, </w:t>
      </w:r>
      <w:r w:rsidR="001B2FB3">
        <w:rPr>
          <w:rFonts w:ascii="Times New Roman" w:hAnsi="Times New Roman" w:cs="Times New Roman"/>
          <w:sz w:val="24"/>
          <w:szCs w:val="24"/>
        </w:rPr>
        <w:t>§ 36 punktist 2, § 38 lõike 1 punktist 4</w:t>
      </w:r>
      <w:r w:rsidR="00920AC1">
        <w:rPr>
          <w:rFonts w:ascii="Times New Roman" w:hAnsi="Times New Roman" w:cs="Times New Roman"/>
          <w:sz w:val="24"/>
          <w:szCs w:val="24"/>
        </w:rPr>
        <w:t xml:space="preserve">, § 40 lõike 3 punktist 5, § 69 lõigetest 7 ja 8 </w:t>
      </w:r>
      <w:r w:rsidR="005D5130">
        <w:rPr>
          <w:rFonts w:ascii="Times New Roman" w:hAnsi="Times New Roman" w:cs="Times New Roman"/>
          <w:sz w:val="24"/>
          <w:szCs w:val="24"/>
        </w:rPr>
        <w:t>ning</w:t>
      </w:r>
      <w:r w:rsidR="00920AC1">
        <w:rPr>
          <w:rFonts w:ascii="Times New Roman" w:hAnsi="Times New Roman" w:cs="Times New Roman"/>
          <w:sz w:val="24"/>
          <w:szCs w:val="24"/>
        </w:rPr>
        <w:t xml:space="preserve"> § 110</w:t>
      </w:r>
      <w:r w:rsidR="005D5130">
        <w:rPr>
          <w:rFonts w:ascii="Times New Roman" w:hAnsi="Times New Roman" w:cs="Times New Roman"/>
          <w:sz w:val="24"/>
          <w:szCs w:val="24"/>
        </w:rPr>
        <w:t xml:space="preserve"> teisest lausest</w:t>
      </w:r>
      <w:r w:rsidR="001B2FB3">
        <w:rPr>
          <w:rFonts w:ascii="Times New Roman" w:hAnsi="Times New Roman" w:cs="Times New Roman"/>
          <w:sz w:val="24"/>
          <w:szCs w:val="24"/>
        </w:rPr>
        <w:t xml:space="preserve"> </w:t>
      </w:r>
      <w:r w:rsidR="00843040">
        <w:rPr>
          <w:rFonts w:ascii="Times New Roman" w:hAnsi="Times New Roman" w:cs="Times New Roman"/>
          <w:sz w:val="24"/>
          <w:szCs w:val="24"/>
        </w:rPr>
        <w:t xml:space="preserve">jäetakse </w:t>
      </w:r>
      <w:r w:rsidR="001B2FB3">
        <w:rPr>
          <w:rFonts w:ascii="Times New Roman" w:hAnsi="Times New Roman" w:cs="Times New Roman"/>
          <w:sz w:val="24"/>
          <w:szCs w:val="24"/>
        </w:rPr>
        <w:t xml:space="preserve">välja </w:t>
      </w:r>
      <w:r w:rsidR="005D5130">
        <w:rPr>
          <w:rFonts w:ascii="Times New Roman" w:hAnsi="Times New Roman" w:cs="Times New Roman"/>
          <w:sz w:val="24"/>
          <w:szCs w:val="24"/>
        </w:rPr>
        <w:t xml:space="preserve">sõnad </w:t>
      </w:r>
      <w:r w:rsidR="00843040">
        <w:rPr>
          <w:rFonts w:ascii="Times New Roman" w:hAnsi="Times New Roman" w:cs="Times New Roman"/>
          <w:sz w:val="24"/>
          <w:szCs w:val="24"/>
        </w:rPr>
        <w:t>„,</w:t>
      </w:r>
      <w:r w:rsidR="005D5130">
        <w:rPr>
          <w:rFonts w:ascii="Times New Roman" w:hAnsi="Times New Roman" w:cs="Times New Roman"/>
          <w:sz w:val="24"/>
          <w:szCs w:val="24"/>
        </w:rPr>
        <w:t xml:space="preserve"> </w:t>
      </w:r>
      <w:r w:rsidR="001B2FB3" w:rsidRPr="001B2FB3">
        <w:rPr>
          <w:rFonts w:ascii="Times New Roman" w:hAnsi="Times New Roman" w:cs="Times New Roman"/>
          <w:sz w:val="24"/>
          <w:szCs w:val="24"/>
        </w:rPr>
        <w:t>Euroopa Majanduspiirkonna liikmesriigi ja Šveitsi Konföderatsiooni</w:t>
      </w:r>
      <w:r w:rsidR="001B2FB3">
        <w:rPr>
          <w:rFonts w:ascii="Times New Roman" w:hAnsi="Times New Roman" w:cs="Times New Roman"/>
          <w:sz w:val="24"/>
          <w:szCs w:val="24"/>
        </w:rPr>
        <w:t>“;</w:t>
      </w:r>
    </w:p>
    <w:p w14:paraId="3BB12AE2" w14:textId="481EF8BC" w:rsidR="006A21DE" w:rsidRDefault="006A21DE" w:rsidP="000D618B">
      <w:pPr>
        <w:pStyle w:val="Vahedeta"/>
        <w:jc w:val="both"/>
        <w:rPr>
          <w:rFonts w:ascii="Times New Roman" w:hAnsi="Times New Roman" w:cs="Times New Roman"/>
          <w:sz w:val="24"/>
          <w:szCs w:val="24"/>
        </w:rPr>
      </w:pPr>
    </w:p>
    <w:p w14:paraId="2D7D7CFB" w14:textId="0298A3E5" w:rsidR="001B2FB3" w:rsidRDefault="00FA09C1"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7</w:t>
      </w:r>
      <w:r w:rsidRPr="00782796">
        <w:rPr>
          <w:rFonts w:ascii="Times New Roman" w:hAnsi="Times New Roman" w:cs="Times New Roman"/>
          <w:b/>
          <w:bCs/>
          <w:sz w:val="24"/>
          <w:szCs w:val="24"/>
        </w:rPr>
        <w:t>)</w:t>
      </w:r>
      <w:r>
        <w:rPr>
          <w:rFonts w:ascii="Times New Roman" w:hAnsi="Times New Roman" w:cs="Times New Roman"/>
          <w:sz w:val="24"/>
          <w:szCs w:val="24"/>
        </w:rPr>
        <w:t> paragrahvi 36 punktis 1 asendatakse sõnad „</w:t>
      </w:r>
      <w:r w:rsidRPr="007C55D8">
        <w:rPr>
          <w:rFonts w:ascii="Times New Roman" w:hAnsi="Times New Roman" w:cs="Times New Roman"/>
          <w:sz w:val="24"/>
          <w:szCs w:val="24"/>
        </w:rPr>
        <w:t>meditsiinilise sünnitõendi</w:t>
      </w:r>
      <w:r>
        <w:rPr>
          <w:rFonts w:ascii="Times New Roman" w:hAnsi="Times New Roman" w:cs="Times New Roman"/>
          <w:sz w:val="24"/>
          <w:szCs w:val="24"/>
        </w:rPr>
        <w:t>“ sõnadega „</w:t>
      </w:r>
      <w:r w:rsidR="00367DA1">
        <w:rPr>
          <w:rFonts w:ascii="Times New Roman" w:hAnsi="Times New Roman" w:cs="Times New Roman"/>
          <w:sz w:val="24"/>
          <w:szCs w:val="24"/>
        </w:rPr>
        <w:t>perekonnaseisutoimingute seaduse § 21</w:t>
      </w:r>
      <w:r w:rsidR="00367DA1" w:rsidRPr="00367DA1">
        <w:rPr>
          <w:rFonts w:ascii="Times New Roman" w:hAnsi="Times New Roman" w:cs="Times New Roman"/>
          <w:sz w:val="24"/>
          <w:szCs w:val="24"/>
          <w:vertAlign w:val="superscript"/>
        </w:rPr>
        <w:t>1</w:t>
      </w:r>
      <w:r w:rsidR="00367DA1">
        <w:rPr>
          <w:rFonts w:ascii="Times New Roman" w:hAnsi="Times New Roman" w:cs="Times New Roman"/>
          <w:sz w:val="24"/>
          <w:szCs w:val="24"/>
        </w:rPr>
        <w:t xml:space="preserve"> lõikes 1 nimetatud </w:t>
      </w:r>
      <w:r w:rsidRPr="007C55D8">
        <w:rPr>
          <w:rFonts w:ascii="Times New Roman" w:hAnsi="Times New Roman" w:cs="Times New Roman"/>
          <w:sz w:val="24"/>
          <w:szCs w:val="24"/>
        </w:rPr>
        <w:t>tervishoiuteenuse osutaja tõendi</w:t>
      </w:r>
      <w:r>
        <w:rPr>
          <w:rFonts w:ascii="Times New Roman" w:hAnsi="Times New Roman" w:cs="Times New Roman"/>
          <w:sz w:val="24"/>
          <w:szCs w:val="24"/>
        </w:rPr>
        <w:t>“;</w:t>
      </w:r>
    </w:p>
    <w:p w14:paraId="669CAF3F" w14:textId="77777777" w:rsidR="00782796" w:rsidRPr="001127FE" w:rsidRDefault="00782796" w:rsidP="000D618B">
      <w:pPr>
        <w:pStyle w:val="Vahedeta"/>
        <w:jc w:val="both"/>
        <w:rPr>
          <w:rFonts w:ascii="Times New Roman" w:hAnsi="Times New Roman" w:cs="Times New Roman"/>
          <w:sz w:val="24"/>
          <w:szCs w:val="24"/>
        </w:rPr>
      </w:pPr>
    </w:p>
    <w:p w14:paraId="74531A51" w14:textId="2AF21205" w:rsidR="003C7E87" w:rsidRPr="001127FE" w:rsidRDefault="00A11BEB" w:rsidP="000D618B">
      <w:pPr>
        <w:pStyle w:val="Vahedeta"/>
        <w:jc w:val="both"/>
        <w:rPr>
          <w:rFonts w:ascii="Times New Roman" w:hAnsi="Times New Roman" w:cs="Times New Roman"/>
          <w:sz w:val="24"/>
          <w:szCs w:val="24"/>
        </w:rPr>
      </w:pPr>
      <w:bookmarkStart w:id="45" w:name="_Hlk181942520"/>
      <w:r>
        <w:rPr>
          <w:rFonts w:ascii="Times New Roman" w:hAnsi="Times New Roman" w:cs="Times New Roman"/>
          <w:b/>
          <w:bCs/>
          <w:sz w:val="24"/>
          <w:szCs w:val="24"/>
        </w:rPr>
        <w:t>8</w:t>
      </w:r>
      <w:r w:rsidR="003C7E87" w:rsidRPr="001127FE">
        <w:rPr>
          <w:rFonts w:ascii="Times New Roman" w:hAnsi="Times New Roman" w:cs="Times New Roman"/>
          <w:b/>
          <w:bCs/>
          <w:sz w:val="24"/>
          <w:szCs w:val="24"/>
        </w:rPr>
        <w:t>)</w:t>
      </w:r>
      <w:r w:rsidR="003C7E87" w:rsidRPr="001127FE">
        <w:rPr>
          <w:rFonts w:ascii="Times New Roman" w:hAnsi="Times New Roman" w:cs="Times New Roman"/>
          <w:sz w:val="24"/>
          <w:szCs w:val="24"/>
        </w:rPr>
        <w:t xml:space="preserve"> paragrahvi 38 </w:t>
      </w:r>
      <w:r w:rsidR="004C192E" w:rsidRPr="001127FE">
        <w:rPr>
          <w:rFonts w:ascii="Times New Roman" w:hAnsi="Times New Roman" w:cs="Times New Roman"/>
          <w:sz w:val="24"/>
          <w:szCs w:val="24"/>
        </w:rPr>
        <w:t>lõige 2 muudetakse ja sõnastatakse järgmiselt:</w:t>
      </w:r>
    </w:p>
    <w:p w14:paraId="33259BC6" w14:textId="77777777" w:rsidR="003C7E87" w:rsidRPr="001127FE" w:rsidRDefault="003C7E87" w:rsidP="000D618B">
      <w:pPr>
        <w:pStyle w:val="Vahedeta"/>
        <w:jc w:val="both"/>
        <w:rPr>
          <w:rFonts w:ascii="Times New Roman" w:hAnsi="Times New Roman" w:cs="Times New Roman"/>
          <w:sz w:val="24"/>
          <w:szCs w:val="24"/>
        </w:rPr>
      </w:pPr>
    </w:p>
    <w:p w14:paraId="628BC2F9" w14:textId="21AF9F3B" w:rsidR="004C192E" w:rsidRPr="001127FE" w:rsidRDefault="00BF0873"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w:t>
      </w:r>
      <w:bookmarkStart w:id="46" w:name="_Hlk181610742"/>
      <w:r w:rsidR="004C192E" w:rsidRPr="001127FE">
        <w:rPr>
          <w:rFonts w:ascii="Times New Roman" w:hAnsi="Times New Roman" w:cs="Times New Roman"/>
          <w:sz w:val="24"/>
          <w:szCs w:val="24"/>
        </w:rPr>
        <w:t>(2)</w:t>
      </w:r>
      <w:r w:rsidR="003A59C9">
        <w:rPr>
          <w:rFonts w:ascii="Times New Roman" w:hAnsi="Times New Roman" w:cs="Times New Roman"/>
          <w:sz w:val="24"/>
          <w:szCs w:val="24"/>
        </w:rPr>
        <w:t> </w:t>
      </w:r>
      <w:r w:rsidR="006D3D76" w:rsidRPr="001127FE">
        <w:rPr>
          <w:rFonts w:ascii="Times New Roman" w:hAnsi="Times New Roman" w:cs="Times New Roman"/>
          <w:sz w:val="24"/>
          <w:szCs w:val="24"/>
        </w:rPr>
        <w:t>R</w:t>
      </w:r>
      <w:r w:rsidR="004C192E" w:rsidRPr="001127FE">
        <w:rPr>
          <w:rFonts w:ascii="Times New Roman" w:hAnsi="Times New Roman" w:cs="Times New Roman"/>
          <w:sz w:val="24"/>
          <w:szCs w:val="24"/>
        </w:rPr>
        <w:t>ahvastikuregistri subjekti staatust määrava dokumendi tähtaja lõppemise</w:t>
      </w:r>
      <w:r w:rsidR="006D3D76" w:rsidRPr="001127FE">
        <w:rPr>
          <w:rFonts w:ascii="Times New Roman" w:hAnsi="Times New Roman" w:cs="Times New Roman"/>
          <w:sz w:val="24"/>
          <w:szCs w:val="24"/>
        </w:rPr>
        <w:t xml:space="preserve"> korral</w:t>
      </w:r>
      <w:r w:rsidR="004C192E" w:rsidRPr="001127FE">
        <w:rPr>
          <w:rFonts w:ascii="Times New Roman" w:hAnsi="Times New Roman" w:cs="Times New Roman"/>
          <w:sz w:val="24"/>
          <w:szCs w:val="24"/>
        </w:rPr>
        <w:t xml:space="preserve"> lõpeb</w:t>
      </w:r>
      <w:r w:rsidR="00723796" w:rsidRPr="00723796">
        <w:t xml:space="preserve"> </w:t>
      </w:r>
      <w:r w:rsidR="00723796" w:rsidRPr="00723796">
        <w:rPr>
          <w:rFonts w:ascii="Times New Roman" w:hAnsi="Times New Roman" w:cs="Times New Roman"/>
          <w:sz w:val="24"/>
          <w:szCs w:val="24"/>
        </w:rPr>
        <w:t>rahvastikuregistri subjekti staatus</w:t>
      </w:r>
      <w:r w:rsidR="00723796">
        <w:rPr>
          <w:rFonts w:ascii="Times New Roman" w:hAnsi="Times New Roman" w:cs="Times New Roman"/>
          <w:sz w:val="24"/>
          <w:szCs w:val="24"/>
        </w:rPr>
        <w:t xml:space="preserve"> järgmiselt</w:t>
      </w:r>
      <w:r w:rsidR="004C192E" w:rsidRPr="001127FE">
        <w:rPr>
          <w:rFonts w:ascii="Times New Roman" w:hAnsi="Times New Roman" w:cs="Times New Roman"/>
          <w:sz w:val="24"/>
          <w:szCs w:val="24"/>
        </w:rPr>
        <w:t>:</w:t>
      </w:r>
    </w:p>
    <w:p w14:paraId="26C3C232" w14:textId="1702229F" w:rsidR="004C192E" w:rsidRPr="001127FE" w:rsidRDefault="004C192E"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1)</w:t>
      </w:r>
      <w:r w:rsidR="00723796">
        <w:rPr>
          <w:rFonts w:ascii="Times New Roman" w:hAnsi="Times New Roman" w:cs="Times New Roman"/>
          <w:sz w:val="24"/>
          <w:szCs w:val="24"/>
        </w:rPr>
        <w:t> </w:t>
      </w:r>
      <w:r w:rsidRPr="001127FE">
        <w:rPr>
          <w:rFonts w:ascii="Times New Roman" w:hAnsi="Times New Roman" w:cs="Times New Roman"/>
          <w:sz w:val="24"/>
          <w:szCs w:val="24"/>
        </w:rPr>
        <w:t>välismaalase</w:t>
      </w:r>
      <w:r w:rsidR="00723796">
        <w:rPr>
          <w:rFonts w:ascii="Times New Roman" w:hAnsi="Times New Roman" w:cs="Times New Roman"/>
          <w:sz w:val="24"/>
          <w:szCs w:val="24"/>
        </w:rPr>
        <w:t>l</w:t>
      </w:r>
      <w:r w:rsidRPr="001127FE">
        <w:rPr>
          <w:rFonts w:ascii="Times New Roman" w:hAnsi="Times New Roman" w:cs="Times New Roman"/>
          <w:sz w:val="24"/>
          <w:szCs w:val="24"/>
        </w:rPr>
        <w:t xml:space="preserve"> välismaalaste seaduse § 43 lõikes 4 või 5 sätestatud </w:t>
      </w:r>
      <w:commentRangeStart w:id="47"/>
      <w:r w:rsidRPr="001127FE">
        <w:rPr>
          <w:rFonts w:ascii="Times New Roman" w:hAnsi="Times New Roman" w:cs="Times New Roman"/>
          <w:sz w:val="24"/>
          <w:szCs w:val="24"/>
        </w:rPr>
        <w:t>täht</w:t>
      </w:r>
      <w:del w:id="48" w:author="Merike Koppel - JUSTDIGI" w:date="2025-04-01T14:43:00Z" w16du:dateUtc="2025-04-01T11:43:00Z">
        <w:r w:rsidRPr="001127FE" w:rsidDel="00762CC4">
          <w:rPr>
            <w:rFonts w:ascii="Times New Roman" w:hAnsi="Times New Roman" w:cs="Times New Roman"/>
            <w:sz w:val="24"/>
            <w:szCs w:val="24"/>
          </w:rPr>
          <w:delText>aj</w:delText>
        </w:r>
      </w:del>
      <w:ins w:id="49" w:author="Merike Koppel - JUSTDIGI" w:date="2025-04-01T14:43:00Z" w16du:dateUtc="2025-04-01T11:43:00Z">
        <w:r w:rsidR="00762CC4">
          <w:rPr>
            <w:rFonts w:ascii="Times New Roman" w:hAnsi="Times New Roman" w:cs="Times New Roman"/>
            <w:sz w:val="24"/>
            <w:szCs w:val="24"/>
          </w:rPr>
          <w:t>päev</w:t>
        </w:r>
      </w:ins>
      <w:r w:rsidRPr="001127FE">
        <w:rPr>
          <w:rFonts w:ascii="Times New Roman" w:hAnsi="Times New Roman" w:cs="Times New Roman"/>
          <w:sz w:val="24"/>
          <w:szCs w:val="24"/>
        </w:rPr>
        <w:t>a saabumisel</w:t>
      </w:r>
      <w:commentRangeEnd w:id="47"/>
      <w:r w:rsidR="00900818">
        <w:rPr>
          <w:rStyle w:val="Kommentaariviide"/>
        </w:rPr>
        <w:commentReference w:id="47"/>
      </w:r>
      <w:r w:rsidRPr="001127FE">
        <w:rPr>
          <w:rFonts w:ascii="Times New Roman" w:hAnsi="Times New Roman" w:cs="Times New Roman"/>
          <w:sz w:val="24"/>
          <w:szCs w:val="24"/>
        </w:rPr>
        <w:t xml:space="preserve">, kui </w:t>
      </w:r>
      <w:r w:rsidR="00E30E32" w:rsidRPr="001127FE">
        <w:rPr>
          <w:rFonts w:ascii="Times New Roman" w:hAnsi="Times New Roman" w:cs="Times New Roman"/>
          <w:sz w:val="24"/>
          <w:szCs w:val="24"/>
        </w:rPr>
        <w:t xml:space="preserve">ta </w:t>
      </w:r>
      <w:r w:rsidRPr="001127FE">
        <w:rPr>
          <w:rFonts w:ascii="Times New Roman" w:hAnsi="Times New Roman" w:cs="Times New Roman"/>
          <w:sz w:val="24"/>
          <w:szCs w:val="24"/>
        </w:rPr>
        <w:t xml:space="preserve">ei taotle </w:t>
      </w:r>
      <w:r w:rsidR="004A0643" w:rsidRPr="001127FE">
        <w:rPr>
          <w:rFonts w:ascii="Times New Roman" w:hAnsi="Times New Roman" w:cs="Times New Roman"/>
          <w:sz w:val="24"/>
          <w:szCs w:val="24"/>
        </w:rPr>
        <w:t xml:space="preserve">tähtajalist </w:t>
      </w:r>
      <w:r w:rsidRPr="001127FE">
        <w:rPr>
          <w:rFonts w:ascii="Times New Roman" w:hAnsi="Times New Roman" w:cs="Times New Roman"/>
          <w:sz w:val="24"/>
          <w:szCs w:val="24"/>
        </w:rPr>
        <w:t>elamisl</w:t>
      </w:r>
      <w:r w:rsidR="004A0643" w:rsidRPr="001127FE">
        <w:rPr>
          <w:rFonts w:ascii="Times New Roman" w:hAnsi="Times New Roman" w:cs="Times New Roman"/>
          <w:sz w:val="24"/>
          <w:szCs w:val="24"/>
        </w:rPr>
        <w:t>ub</w:t>
      </w:r>
      <w:r w:rsidRPr="001127FE">
        <w:rPr>
          <w:rFonts w:ascii="Times New Roman" w:hAnsi="Times New Roman" w:cs="Times New Roman"/>
          <w:sz w:val="24"/>
          <w:szCs w:val="24"/>
        </w:rPr>
        <w:t>a</w:t>
      </w:r>
      <w:r w:rsidR="004A0643" w:rsidRPr="001127FE">
        <w:rPr>
          <w:rFonts w:ascii="Times New Roman" w:hAnsi="Times New Roman" w:cs="Times New Roman"/>
          <w:sz w:val="24"/>
          <w:szCs w:val="24"/>
        </w:rPr>
        <w:t xml:space="preserve"> või selle</w:t>
      </w:r>
      <w:r w:rsidRPr="001127FE">
        <w:rPr>
          <w:rFonts w:ascii="Times New Roman" w:hAnsi="Times New Roman" w:cs="Times New Roman"/>
          <w:sz w:val="24"/>
          <w:szCs w:val="24"/>
        </w:rPr>
        <w:t xml:space="preserve"> pikendamist</w:t>
      </w:r>
      <w:r w:rsidR="00E30E32" w:rsidRPr="001127FE">
        <w:rPr>
          <w:rFonts w:ascii="Times New Roman" w:hAnsi="Times New Roman" w:cs="Times New Roman"/>
          <w:sz w:val="24"/>
          <w:szCs w:val="24"/>
        </w:rPr>
        <w:t xml:space="preserve"> või</w:t>
      </w:r>
      <w:r w:rsidRPr="001127FE">
        <w:rPr>
          <w:rFonts w:ascii="Times New Roman" w:hAnsi="Times New Roman" w:cs="Times New Roman"/>
          <w:sz w:val="24"/>
          <w:szCs w:val="24"/>
        </w:rPr>
        <w:t xml:space="preserve"> pikaajalise elaniku elamisluba;</w:t>
      </w:r>
    </w:p>
    <w:p w14:paraId="4DD21718" w14:textId="230DAAE4" w:rsidR="00A24991" w:rsidRPr="001127FE" w:rsidRDefault="004C192E"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2)</w:t>
      </w:r>
      <w:r w:rsidR="00723796">
        <w:rPr>
          <w:rFonts w:ascii="Times New Roman" w:hAnsi="Times New Roman" w:cs="Times New Roman"/>
          <w:sz w:val="24"/>
          <w:szCs w:val="24"/>
        </w:rPr>
        <w:t> </w:t>
      </w:r>
      <w:r w:rsidRPr="001127FE">
        <w:rPr>
          <w:rFonts w:ascii="Times New Roman" w:hAnsi="Times New Roman" w:cs="Times New Roman"/>
          <w:sz w:val="24"/>
          <w:szCs w:val="24"/>
        </w:rPr>
        <w:t>Euroopa Liidu</w:t>
      </w:r>
      <w:r w:rsidR="004F3453" w:rsidRPr="001127FE">
        <w:rPr>
          <w:rFonts w:ascii="Times New Roman" w:hAnsi="Times New Roman" w:cs="Times New Roman"/>
          <w:sz w:val="24"/>
          <w:szCs w:val="24"/>
        </w:rPr>
        <w:t xml:space="preserve"> </w:t>
      </w:r>
      <w:r w:rsidRPr="001127FE">
        <w:rPr>
          <w:rFonts w:ascii="Times New Roman" w:hAnsi="Times New Roman" w:cs="Times New Roman"/>
          <w:sz w:val="24"/>
          <w:szCs w:val="24"/>
        </w:rPr>
        <w:t>kodaniku pere</w:t>
      </w:r>
      <w:r w:rsidR="006727A6" w:rsidRPr="001127FE">
        <w:rPr>
          <w:rFonts w:ascii="Times New Roman" w:hAnsi="Times New Roman" w:cs="Times New Roman"/>
          <w:sz w:val="24"/>
          <w:szCs w:val="24"/>
        </w:rPr>
        <w:t>konna</w:t>
      </w:r>
      <w:r w:rsidRPr="001127FE">
        <w:rPr>
          <w:rFonts w:ascii="Times New Roman" w:hAnsi="Times New Roman" w:cs="Times New Roman"/>
          <w:sz w:val="24"/>
          <w:szCs w:val="24"/>
        </w:rPr>
        <w:t>liikme</w:t>
      </w:r>
      <w:r w:rsidR="00723796">
        <w:rPr>
          <w:rFonts w:ascii="Times New Roman" w:hAnsi="Times New Roman" w:cs="Times New Roman"/>
          <w:sz w:val="24"/>
          <w:szCs w:val="24"/>
        </w:rPr>
        <w:t>l</w:t>
      </w:r>
      <w:r w:rsidRPr="001127FE">
        <w:rPr>
          <w:rFonts w:ascii="Times New Roman" w:hAnsi="Times New Roman" w:cs="Times New Roman"/>
          <w:sz w:val="24"/>
          <w:szCs w:val="24"/>
        </w:rPr>
        <w:t xml:space="preserve"> Euroopa Liidu kodaniku seaduse § 10 lõikes 2</w:t>
      </w:r>
      <w:r w:rsidRPr="001127FE">
        <w:rPr>
          <w:rFonts w:ascii="Times New Roman" w:hAnsi="Times New Roman" w:cs="Times New Roman"/>
          <w:sz w:val="24"/>
          <w:szCs w:val="24"/>
          <w:vertAlign w:val="superscript"/>
        </w:rPr>
        <w:t>3</w:t>
      </w:r>
      <w:r w:rsidRPr="001127FE">
        <w:rPr>
          <w:rFonts w:ascii="Times New Roman" w:hAnsi="Times New Roman" w:cs="Times New Roman"/>
          <w:sz w:val="24"/>
          <w:szCs w:val="24"/>
        </w:rPr>
        <w:t xml:space="preserve"> sätestatud </w:t>
      </w:r>
      <w:commentRangeStart w:id="50"/>
      <w:r w:rsidRPr="001127FE">
        <w:rPr>
          <w:rFonts w:ascii="Times New Roman" w:hAnsi="Times New Roman" w:cs="Times New Roman"/>
          <w:sz w:val="24"/>
          <w:szCs w:val="24"/>
        </w:rPr>
        <w:t>täht</w:t>
      </w:r>
      <w:del w:id="51" w:author="Merike Koppel - JUSTDIGI" w:date="2025-04-01T14:43:00Z" w16du:dateUtc="2025-04-01T11:43:00Z">
        <w:r w:rsidRPr="001127FE" w:rsidDel="00762CC4">
          <w:rPr>
            <w:rFonts w:ascii="Times New Roman" w:hAnsi="Times New Roman" w:cs="Times New Roman"/>
            <w:sz w:val="24"/>
            <w:szCs w:val="24"/>
          </w:rPr>
          <w:delText>aj</w:delText>
        </w:r>
      </w:del>
      <w:ins w:id="52" w:author="Merike Koppel - JUSTDIGI" w:date="2025-04-01T14:43:00Z" w16du:dateUtc="2025-04-01T11:43:00Z">
        <w:r w:rsidR="00762CC4">
          <w:rPr>
            <w:rFonts w:ascii="Times New Roman" w:hAnsi="Times New Roman" w:cs="Times New Roman"/>
            <w:sz w:val="24"/>
            <w:szCs w:val="24"/>
          </w:rPr>
          <w:t>päev</w:t>
        </w:r>
      </w:ins>
      <w:r w:rsidRPr="001127FE">
        <w:rPr>
          <w:rFonts w:ascii="Times New Roman" w:hAnsi="Times New Roman" w:cs="Times New Roman"/>
          <w:sz w:val="24"/>
          <w:szCs w:val="24"/>
        </w:rPr>
        <w:t>a saabumisel</w:t>
      </w:r>
      <w:commentRangeEnd w:id="50"/>
      <w:r w:rsidR="00900818">
        <w:rPr>
          <w:rStyle w:val="Kommentaariviide"/>
        </w:rPr>
        <w:commentReference w:id="50"/>
      </w:r>
      <w:r w:rsidRPr="001127FE">
        <w:rPr>
          <w:rFonts w:ascii="Times New Roman" w:hAnsi="Times New Roman" w:cs="Times New Roman"/>
          <w:sz w:val="24"/>
          <w:szCs w:val="24"/>
        </w:rPr>
        <w:t xml:space="preserve">, kui </w:t>
      </w:r>
      <w:r w:rsidR="006727A6" w:rsidRPr="001127FE">
        <w:rPr>
          <w:rFonts w:ascii="Times New Roman" w:hAnsi="Times New Roman" w:cs="Times New Roman"/>
          <w:sz w:val="24"/>
          <w:szCs w:val="24"/>
        </w:rPr>
        <w:t>ta</w:t>
      </w:r>
      <w:r w:rsidRPr="001127FE">
        <w:rPr>
          <w:rFonts w:ascii="Times New Roman" w:hAnsi="Times New Roman" w:cs="Times New Roman"/>
          <w:sz w:val="24"/>
          <w:szCs w:val="24"/>
        </w:rPr>
        <w:t xml:space="preserve"> ei taotle </w:t>
      </w:r>
      <w:r w:rsidR="004A0643" w:rsidRPr="001127FE">
        <w:rPr>
          <w:rFonts w:ascii="Times New Roman" w:hAnsi="Times New Roman" w:cs="Times New Roman"/>
          <w:sz w:val="24"/>
          <w:szCs w:val="24"/>
        </w:rPr>
        <w:t xml:space="preserve">tähtajalist </w:t>
      </w:r>
      <w:r w:rsidRPr="001127FE">
        <w:rPr>
          <w:rFonts w:ascii="Times New Roman" w:hAnsi="Times New Roman" w:cs="Times New Roman"/>
          <w:sz w:val="24"/>
          <w:szCs w:val="24"/>
        </w:rPr>
        <w:t>elamisõigus</w:t>
      </w:r>
      <w:r w:rsidR="004A0643" w:rsidRPr="001127FE">
        <w:rPr>
          <w:rFonts w:ascii="Times New Roman" w:hAnsi="Times New Roman" w:cs="Times New Roman"/>
          <w:sz w:val="24"/>
          <w:szCs w:val="24"/>
        </w:rPr>
        <w:t>t või selle</w:t>
      </w:r>
      <w:r w:rsidRPr="001127FE">
        <w:rPr>
          <w:rFonts w:ascii="Times New Roman" w:hAnsi="Times New Roman" w:cs="Times New Roman"/>
          <w:sz w:val="24"/>
          <w:szCs w:val="24"/>
        </w:rPr>
        <w:t xml:space="preserve"> pikendamist</w:t>
      </w:r>
      <w:r w:rsidR="006727A6" w:rsidRPr="001127FE">
        <w:rPr>
          <w:rFonts w:ascii="Times New Roman" w:hAnsi="Times New Roman" w:cs="Times New Roman"/>
          <w:sz w:val="24"/>
          <w:szCs w:val="24"/>
        </w:rPr>
        <w:t xml:space="preserve"> või</w:t>
      </w:r>
      <w:r w:rsidRPr="001127FE">
        <w:rPr>
          <w:rFonts w:ascii="Times New Roman" w:hAnsi="Times New Roman" w:cs="Times New Roman"/>
          <w:sz w:val="24"/>
          <w:szCs w:val="24"/>
        </w:rPr>
        <w:t xml:space="preserve"> alalist elamisõigust.</w:t>
      </w:r>
      <w:r w:rsidR="00677855">
        <w:rPr>
          <w:rFonts w:ascii="Times New Roman" w:hAnsi="Times New Roman" w:cs="Times New Roman"/>
          <w:sz w:val="24"/>
          <w:szCs w:val="24"/>
        </w:rPr>
        <w:t>“;</w:t>
      </w:r>
    </w:p>
    <w:bookmarkEnd w:id="45"/>
    <w:bookmarkEnd w:id="46"/>
    <w:p w14:paraId="7467C0E8" w14:textId="77777777" w:rsidR="00F17A26" w:rsidRPr="001127FE" w:rsidRDefault="00F17A26" w:rsidP="000D618B">
      <w:pPr>
        <w:pStyle w:val="Vahedeta"/>
        <w:jc w:val="both"/>
        <w:rPr>
          <w:rFonts w:ascii="Times New Roman" w:hAnsi="Times New Roman" w:cs="Times New Roman"/>
          <w:sz w:val="24"/>
          <w:szCs w:val="24"/>
        </w:rPr>
      </w:pPr>
    </w:p>
    <w:p w14:paraId="70EB653A" w14:textId="215D345F" w:rsidR="00F17A26" w:rsidRPr="001127FE" w:rsidRDefault="00A11BEB"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9</w:t>
      </w:r>
      <w:r w:rsidR="00F17A26" w:rsidRPr="001127FE">
        <w:rPr>
          <w:rFonts w:ascii="Times New Roman" w:hAnsi="Times New Roman" w:cs="Times New Roman"/>
          <w:b/>
          <w:bCs/>
          <w:sz w:val="24"/>
          <w:szCs w:val="24"/>
        </w:rPr>
        <w:t>)</w:t>
      </w:r>
      <w:r w:rsidR="00F17A26" w:rsidRPr="001127FE">
        <w:rPr>
          <w:rFonts w:ascii="Times New Roman" w:hAnsi="Times New Roman" w:cs="Times New Roman"/>
          <w:sz w:val="24"/>
          <w:szCs w:val="24"/>
        </w:rPr>
        <w:t xml:space="preserve"> paragrahvi 38 täiendatakse lõikega 3 järgmises sõnastuses:</w:t>
      </w:r>
    </w:p>
    <w:p w14:paraId="1500984C" w14:textId="77777777" w:rsidR="00F17A26" w:rsidRPr="001127FE" w:rsidRDefault="00F17A26" w:rsidP="000D618B">
      <w:pPr>
        <w:pStyle w:val="Vahedeta"/>
        <w:jc w:val="both"/>
        <w:rPr>
          <w:rFonts w:ascii="Times New Roman" w:hAnsi="Times New Roman" w:cs="Times New Roman"/>
          <w:sz w:val="24"/>
          <w:szCs w:val="24"/>
        </w:rPr>
      </w:pPr>
    </w:p>
    <w:p w14:paraId="44D5C8A1" w14:textId="0F864D92" w:rsidR="003C7E87" w:rsidRPr="001127FE" w:rsidRDefault="00F17A26"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w:t>
      </w:r>
      <w:r w:rsidR="00A24991" w:rsidRPr="001127FE">
        <w:rPr>
          <w:rFonts w:ascii="Times New Roman" w:hAnsi="Times New Roman" w:cs="Times New Roman"/>
          <w:sz w:val="24"/>
          <w:szCs w:val="24"/>
        </w:rPr>
        <w:t>3)</w:t>
      </w:r>
      <w:r w:rsidR="003A59C9">
        <w:rPr>
          <w:rFonts w:ascii="Times New Roman" w:hAnsi="Times New Roman" w:cs="Times New Roman"/>
          <w:sz w:val="24"/>
          <w:szCs w:val="24"/>
        </w:rPr>
        <w:t> </w:t>
      </w:r>
      <w:bookmarkStart w:id="53" w:name="_Hlk181610975"/>
      <w:r w:rsidR="0090098B">
        <w:rPr>
          <w:rFonts w:ascii="Times New Roman" w:hAnsi="Times New Roman" w:cs="Times New Roman"/>
          <w:sz w:val="24"/>
          <w:szCs w:val="24"/>
        </w:rPr>
        <w:t>Eesti kodakondsuse kaotamise korral</w:t>
      </w:r>
      <w:r w:rsidR="00210EFA" w:rsidRPr="001127FE">
        <w:rPr>
          <w:rFonts w:ascii="Times New Roman" w:hAnsi="Times New Roman" w:cs="Times New Roman"/>
          <w:sz w:val="24"/>
          <w:szCs w:val="24"/>
        </w:rPr>
        <w:t xml:space="preserve"> lõpeb rahvastikuregistri subjekti staatus kuus kuud pärast kodakondsuse kaotamist</w:t>
      </w:r>
      <w:r w:rsidR="00A24991" w:rsidRPr="001127FE">
        <w:rPr>
          <w:rFonts w:ascii="Times New Roman" w:hAnsi="Times New Roman" w:cs="Times New Roman"/>
          <w:sz w:val="24"/>
          <w:szCs w:val="24"/>
        </w:rPr>
        <w:t>.</w:t>
      </w:r>
      <w:r w:rsidR="003C7E87" w:rsidRPr="001127FE">
        <w:rPr>
          <w:rFonts w:ascii="Times New Roman" w:hAnsi="Times New Roman" w:cs="Times New Roman"/>
          <w:sz w:val="24"/>
          <w:szCs w:val="24"/>
        </w:rPr>
        <w:t>“;</w:t>
      </w:r>
      <w:bookmarkEnd w:id="53"/>
    </w:p>
    <w:p w14:paraId="587EB030" w14:textId="77777777" w:rsidR="003C7E87" w:rsidRPr="001127FE" w:rsidRDefault="003C7E87" w:rsidP="000D618B">
      <w:pPr>
        <w:pStyle w:val="Vahedeta"/>
        <w:jc w:val="both"/>
        <w:rPr>
          <w:rFonts w:ascii="Times New Roman" w:hAnsi="Times New Roman" w:cs="Times New Roman"/>
          <w:sz w:val="24"/>
          <w:szCs w:val="24"/>
        </w:rPr>
      </w:pPr>
    </w:p>
    <w:p w14:paraId="426FD7FF" w14:textId="0FAEEEAA" w:rsidR="005A44D3" w:rsidRPr="001127FE" w:rsidRDefault="00A11BEB"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10</w:t>
      </w:r>
      <w:r w:rsidR="005A44D3" w:rsidRPr="001127FE">
        <w:rPr>
          <w:rFonts w:ascii="Times New Roman" w:hAnsi="Times New Roman" w:cs="Times New Roman"/>
          <w:b/>
          <w:bCs/>
          <w:sz w:val="24"/>
          <w:szCs w:val="24"/>
        </w:rPr>
        <w:t>)</w:t>
      </w:r>
      <w:r w:rsidR="005A44D3" w:rsidRPr="001127FE">
        <w:rPr>
          <w:rFonts w:ascii="Times New Roman" w:hAnsi="Times New Roman" w:cs="Times New Roman"/>
          <w:sz w:val="24"/>
          <w:szCs w:val="24"/>
        </w:rPr>
        <w:t xml:space="preserve"> paragrahvi 39 lõige 1 muudetakse ja sõnastatakse järgmiselt:</w:t>
      </w:r>
    </w:p>
    <w:p w14:paraId="3B0A77FC" w14:textId="77777777" w:rsidR="005A44D3" w:rsidRPr="001127FE" w:rsidRDefault="005A44D3" w:rsidP="000D618B">
      <w:pPr>
        <w:pStyle w:val="Vahedeta"/>
        <w:jc w:val="both"/>
        <w:rPr>
          <w:rFonts w:ascii="Times New Roman" w:hAnsi="Times New Roman" w:cs="Times New Roman"/>
          <w:sz w:val="24"/>
          <w:szCs w:val="24"/>
        </w:rPr>
      </w:pPr>
    </w:p>
    <w:p w14:paraId="131AC4E2" w14:textId="23D63F6D" w:rsidR="005A44D3" w:rsidRPr="001127FE" w:rsidRDefault="005A44D3"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„(1)</w:t>
      </w:r>
      <w:r w:rsidR="003A59C9">
        <w:rPr>
          <w:rFonts w:ascii="Times New Roman" w:hAnsi="Times New Roman" w:cs="Times New Roman"/>
          <w:sz w:val="24"/>
          <w:szCs w:val="24"/>
        </w:rPr>
        <w:t> </w:t>
      </w:r>
      <w:bookmarkStart w:id="54" w:name="_Hlk181611066"/>
      <w:r w:rsidRPr="001127FE">
        <w:rPr>
          <w:rFonts w:ascii="Times New Roman" w:hAnsi="Times New Roman" w:cs="Times New Roman"/>
          <w:sz w:val="24"/>
          <w:szCs w:val="24"/>
        </w:rPr>
        <w:t>Isikukood on isiku soo ja sünniaja alusel moodustatud</w:t>
      </w:r>
      <w:r w:rsidR="005D03FE">
        <w:rPr>
          <w:rFonts w:ascii="Times New Roman" w:hAnsi="Times New Roman" w:cs="Times New Roman"/>
          <w:sz w:val="24"/>
          <w:szCs w:val="24"/>
        </w:rPr>
        <w:t xml:space="preserve"> number, mis </w:t>
      </w:r>
      <w:commentRangeStart w:id="55"/>
      <w:r w:rsidR="005D03FE">
        <w:rPr>
          <w:rFonts w:ascii="Times New Roman" w:hAnsi="Times New Roman" w:cs="Times New Roman"/>
          <w:sz w:val="24"/>
          <w:szCs w:val="24"/>
        </w:rPr>
        <w:t>võimaldab määrata</w:t>
      </w:r>
      <w:r w:rsidRPr="001127FE">
        <w:rPr>
          <w:rFonts w:ascii="Times New Roman" w:hAnsi="Times New Roman" w:cs="Times New Roman"/>
          <w:sz w:val="24"/>
          <w:szCs w:val="24"/>
        </w:rPr>
        <w:t xml:space="preserve"> isiku üheselt kindlaks</w:t>
      </w:r>
      <w:commentRangeEnd w:id="55"/>
      <w:r w:rsidR="002471A1">
        <w:rPr>
          <w:rStyle w:val="Kommentaariviide"/>
        </w:rPr>
        <w:commentReference w:id="55"/>
      </w:r>
      <w:r w:rsidR="005D03FE">
        <w:rPr>
          <w:rFonts w:ascii="Times New Roman" w:hAnsi="Times New Roman" w:cs="Times New Roman"/>
          <w:sz w:val="24"/>
          <w:szCs w:val="24"/>
        </w:rPr>
        <w:t>.</w:t>
      </w:r>
      <w:r w:rsidRPr="001127FE">
        <w:rPr>
          <w:rFonts w:ascii="Times New Roman" w:hAnsi="Times New Roman" w:cs="Times New Roman"/>
          <w:sz w:val="24"/>
          <w:szCs w:val="24"/>
        </w:rPr>
        <w:t>“;</w:t>
      </w:r>
      <w:bookmarkEnd w:id="54"/>
    </w:p>
    <w:p w14:paraId="414289C2" w14:textId="77777777" w:rsidR="005A44D3" w:rsidRDefault="005A44D3" w:rsidP="000D618B">
      <w:pPr>
        <w:pStyle w:val="Vahedeta"/>
        <w:jc w:val="both"/>
        <w:rPr>
          <w:rFonts w:ascii="Times New Roman" w:hAnsi="Times New Roman" w:cs="Times New Roman"/>
          <w:sz w:val="24"/>
          <w:szCs w:val="24"/>
        </w:rPr>
      </w:pPr>
    </w:p>
    <w:p w14:paraId="3DF08C33" w14:textId="4506B48B" w:rsidR="00CB6FC6" w:rsidRDefault="00CB6FC6" w:rsidP="000D618B">
      <w:pPr>
        <w:pStyle w:val="Vahedeta"/>
        <w:jc w:val="both"/>
        <w:rPr>
          <w:rFonts w:ascii="Times New Roman" w:hAnsi="Times New Roman" w:cs="Times New Roman"/>
          <w:sz w:val="24"/>
          <w:szCs w:val="24"/>
        </w:rPr>
      </w:pPr>
      <w:r w:rsidRPr="00CB6FC6">
        <w:rPr>
          <w:rFonts w:ascii="Times New Roman" w:hAnsi="Times New Roman" w:cs="Times New Roman"/>
          <w:b/>
          <w:bCs/>
          <w:sz w:val="24"/>
          <w:szCs w:val="24"/>
        </w:rPr>
        <w:t>1</w:t>
      </w:r>
      <w:r w:rsidR="00A11BEB">
        <w:rPr>
          <w:rFonts w:ascii="Times New Roman" w:hAnsi="Times New Roman" w:cs="Times New Roman"/>
          <w:b/>
          <w:bCs/>
          <w:sz w:val="24"/>
          <w:szCs w:val="24"/>
        </w:rPr>
        <w:t>1</w:t>
      </w:r>
      <w:r w:rsidRPr="00CB6FC6">
        <w:rPr>
          <w:rFonts w:ascii="Times New Roman" w:hAnsi="Times New Roman" w:cs="Times New Roman"/>
          <w:b/>
          <w:bCs/>
          <w:sz w:val="24"/>
          <w:szCs w:val="24"/>
        </w:rPr>
        <w:t>)</w:t>
      </w:r>
      <w:r>
        <w:rPr>
          <w:rFonts w:ascii="Times New Roman" w:hAnsi="Times New Roman" w:cs="Times New Roman"/>
          <w:sz w:val="24"/>
          <w:szCs w:val="24"/>
        </w:rPr>
        <w:t xml:space="preserve"> paragrahvi 39 täiendatakse lõikega 1</w:t>
      </w:r>
      <w:r w:rsidRPr="00CB6FC6">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w:t>
      </w:r>
    </w:p>
    <w:p w14:paraId="1BA5BA22" w14:textId="77777777" w:rsidR="00CB6FC6" w:rsidRDefault="00CB6FC6" w:rsidP="000D618B">
      <w:pPr>
        <w:pStyle w:val="Vahedeta"/>
        <w:jc w:val="both"/>
        <w:rPr>
          <w:rFonts w:ascii="Times New Roman" w:hAnsi="Times New Roman" w:cs="Times New Roman"/>
          <w:sz w:val="24"/>
          <w:szCs w:val="24"/>
        </w:rPr>
      </w:pPr>
    </w:p>
    <w:p w14:paraId="01706218" w14:textId="5BE2C4E9" w:rsidR="00CB6FC6" w:rsidRDefault="00CB6FC6" w:rsidP="000D618B">
      <w:pPr>
        <w:pStyle w:val="Vahedeta"/>
        <w:jc w:val="both"/>
        <w:rPr>
          <w:rFonts w:ascii="Times New Roman" w:hAnsi="Times New Roman" w:cs="Times New Roman"/>
          <w:sz w:val="24"/>
          <w:szCs w:val="24"/>
        </w:rPr>
      </w:pPr>
      <w:r>
        <w:rPr>
          <w:rFonts w:ascii="Times New Roman" w:hAnsi="Times New Roman" w:cs="Times New Roman"/>
          <w:sz w:val="24"/>
          <w:szCs w:val="24"/>
        </w:rPr>
        <w:t>„(1</w:t>
      </w:r>
      <w:r w:rsidRPr="00CB6FC6">
        <w:rPr>
          <w:rFonts w:ascii="Times New Roman" w:hAnsi="Times New Roman" w:cs="Times New Roman"/>
          <w:sz w:val="24"/>
          <w:szCs w:val="24"/>
          <w:vertAlign w:val="superscript"/>
        </w:rPr>
        <w:t>1</w:t>
      </w:r>
      <w:r>
        <w:rPr>
          <w:rFonts w:ascii="Times New Roman" w:hAnsi="Times New Roman" w:cs="Times New Roman"/>
          <w:sz w:val="24"/>
          <w:szCs w:val="24"/>
        </w:rPr>
        <w:t xml:space="preserve">) </w:t>
      </w:r>
      <w:commentRangeStart w:id="56"/>
      <w:r>
        <w:rPr>
          <w:rFonts w:ascii="Times New Roman" w:hAnsi="Times New Roman" w:cs="Times New Roman"/>
          <w:sz w:val="24"/>
          <w:szCs w:val="24"/>
        </w:rPr>
        <w:t>Eeldatakse, et isikukood vastab nõuetele, kui on järgitud Eesti standardit EVS 585</w:t>
      </w:r>
      <w:commentRangeEnd w:id="56"/>
      <w:r w:rsidR="00335DEC">
        <w:rPr>
          <w:rStyle w:val="Kommentaariviide"/>
        </w:rPr>
        <w:commentReference w:id="56"/>
      </w:r>
      <w:r>
        <w:rPr>
          <w:rFonts w:ascii="Times New Roman" w:hAnsi="Times New Roman" w:cs="Times New Roman"/>
          <w:sz w:val="24"/>
          <w:szCs w:val="24"/>
        </w:rPr>
        <w:t>.“;</w:t>
      </w:r>
    </w:p>
    <w:p w14:paraId="2227871D" w14:textId="44D71BE6" w:rsidR="00CB6FC6" w:rsidRPr="001127FE" w:rsidRDefault="00CB6FC6" w:rsidP="000D618B">
      <w:pPr>
        <w:pStyle w:val="Vahedeta"/>
        <w:jc w:val="both"/>
        <w:rPr>
          <w:rFonts w:ascii="Times New Roman" w:hAnsi="Times New Roman" w:cs="Times New Roman"/>
          <w:sz w:val="24"/>
          <w:szCs w:val="24"/>
        </w:rPr>
      </w:pPr>
    </w:p>
    <w:p w14:paraId="0F3A0A44" w14:textId="2D490899" w:rsidR="003C7E87" w:rsidRPr="001127FE" w:rsidRDefault="00647450"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1</w:t>
      </w:r>
      <w:r w:rsidR="00A11BEB">
        <w:rPr>
          <w:rFonts w:ascii="Times New Roman" w:hAnsi="Times New Roman" w:cs="Times New Roman"/>
          <w:b/>
          <w:bCs/>
          <w:sz w:val="24"/>
          <w:szCs w:val="24"/>
        </w:rPr>
        <w:t>2</w:t>
      </w:r>
      <w:r w:rsidR="003C7E87" w:rsidRPr="001127FE">
        <w:rPr>
          <w:rFonts w:ascii="Times New Roman" w:hAnsi="Times New Roman" w:cs="Times New Roman"/>
          <w:b/>
          <w:bCs/>
          <w:sz w:val="24"/>
          <w:szCs w:val="24"/>
        </w:rPr>
        <w:t>)</w:t>
      </w:r>
      <w:r w:rsidR="003A59C9">
        <w:rPr>
          <w:rFonts w:ascii="Times New Roman" w:hAnsi="Times New Roman" w:cs="Times New Roman"/>
          <w:sz w:val="24"/>
          <w:szCs w:val="24"/>
        </w:rPr>
        <w:t> </w:t>
      </w:r>
      <w:r w:rsidR="003C7E87" w:rsidRPr="001127FE">
        <w:rPr>
          <w:rFonts w:ascii="Times New Roman" w:hAnsi="Times New Roman" w:cs="Times New Roman"/>
          <w:sz w:val="24"/>
          <w:szCs w:val="24"/>
        </w:rPr>
        <w:t>paragrahvi 40 lõikes 5 asendatakse tekstiosa „punktides 4 ja 5 sätestatud juhtudel“ tekstiosaga „</w:t>
      </w:r>
      <w:bookmarkStart w:id="57" w:name="_Hlk181611115"/>
      <w:r w:rsidR="003C7E87" w:rsidRPr="001127FE">
        <w:rPr>
          <w:rFonts w:ascii="Times New Roman" w:hAnsi="Times New Roman" w:cs="Times New Roman"/>
          <w:sz w:val="24"/>
          <w:szCs w:val="24"/>
        </w:rPr>
        <w:t xml:space="preserve">punkti 4 </w:t>
      </w:r>
      <w:r w:rsidR="006D2878" w:rsidRPr="001127FE">
        <w:rPr>
          <w:rFonts w:ascii="Times New Roman" w:hAnsi="Times New Roman" w:cs="Times New Roman"/>
          <w:sz w:val="24"/>
          <w:szCs w:val="24"/>
        </w:rPr>
        <w:t>kohaselt</w:t>
      </w:r>
      <w:bookmarkEnd w:id="57"/>
      <w:r w:rsidR="003C7E87" w:rsidRPr="001127FE">
        <w:rPr>
          <w:rFonts w:ascii="Times New Roman" w:hAnsi="Times New Roman" w:cs="Times New Roman"/>
          <w:sz w:val="24"/>
          <w:szCs w:val="24"/>
        </w:rPr>
        <w:t>“;</w:t>
      </w:r>
    </w:p>
    <w:p w14:paraId="71C2448A" w14:textId="77777777" w:rsidR="003C7E87" w:rsidRPr="001127FE" w:rsidRDefault="003C7E87" w:rsidP="000D618B">
      <w:pPr>
        <w:pStyle w:val="Vahedeta"/>
        <w:jc w:val="both"/>
        <w:rPr>
          <w:rFonts w:ascii="Times New Roman" w:hAnsi="Times New Roman" w:cs="Times New Roman"/>
          <w:sz w:val="24"/>
          <w:szCs w:val="24"/>
        </w:rPr>
      </w:pPr>
    </w:p>
    <w:p w14:paraId="44CC4676" w14:textId="65DB8FB9" w:rsidR="003C7E87" w:rsidRPr="001127FE" w:rsidRDefault="00647450"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1</w:t>
      </w:r>
      <w:r w:rsidR="00A11BEB">
        <w:rPr>
          <w:rFonts w:ascii="Times New Roman" w:hAnsi="Times New Roman" w:cs="Times New Roman"/>
          <w:b/>
          <w:bCs/>
          <w:sz w:val="24"/>
          <w:szCs w:val="24"/>
        </w:rPr>
        <w:t>3</w:t>
      </w:r>
      <w:r w:rsidR="003C7E87" w:rsidRPr="001127FE">
        <w:rPr>
          <w:rFonts w:ascii="Times New Roman" w:hAnsi="Times New Roman" w:cs="Times New Roman"/>
          <w:b/>
          <w:bCs/>
          <w:sz w:val="24"/>
          <w:szCs w:val="24"/>
        </w:rPr>
        <w:t>)</w:t>
      </w:r>
      <w:r w:rsidR="003A59C9">
        <w:rPr>
          <w:rFonts w:ascii="Times New Roman" w:hAnsi="Times New Roman" w:cs="Times New Roman"/>
          <w:sz w:val="24"/>
          <w:szCs w:val="24"/>
        </w:rPr>
        <w:t> </w:t>
      </w:r>
      <w:r w:rsidR="003C7E87" w:rsidRPr="001127FE">
        <w:rPr>
          <w:rFonts w:ascii="Times New Roman" w:hAnsi="Times New Roman" w:cs="Times New Roman"/>
          <w:sz w:val="24"/>
          <w:szCs w:val="24"/>
        </w:rPr>
        <w:t xml:space="preserve">paragrahvi 41 lõike 1 </w:t>
      </w:r>
      <w:r w:rsidR="00E56242" w:rsidRPr="001127FE">
        <w:rPr>
          <w:rFonts w:ascii="Times New Roman" w:hAnsi="Times New Roman" w:cs="Times New Roman"/>
          <w:sz w:val="24"/>
          <w:szCs w:val="24"/>
        </w:rPr>
        <w:t xml:space="preserve">sissejuhatavas lauseosas </w:t>
      </w:r>
      <w:r w:rsidR="003C7E87" w:rsidRPr="001127FE">
        <w:rPr>
          <w:rFonts w:ascii="Times New Roman" w:hAnsi="Times New Roman" w:cs="Times New Roman"/>
          <w:sz w:val="24"/>
          <w:szCs w:val="24"/>
        </w:rPr>
        <w:t>asendatakse tekstiosa „punktides 4 ja 5 sätestatud juhtudel“ tekstiosaga „</w:t>
      </w:r>
      <w:bookmarkStart w:id="58" w:name="_Hlk181611742"/>
      <w:r w:rsidR="003C7E87" w:rsidRPr="001127FE">
        <w:rPr>
          <w:rFonts w:ascii="Times New Roman" w:hAnsi="Times New Roman" w:cs="Times New Roman"/>
          <w:sz w:val="24"/>
          <w:szCs w:val="24"/>
        </w:rPr>
        <w:t>punktis 4 sätestatud juhul</w:t>
      </w:r>
      <w:bookmarkEnd w:id="58"/>
      <w:r w:rsidR="003C7E87" w:rsidRPr="001127FE">
        <w:rPr>
          <w:rFonts w:ascii="Times New Roman" w:hAnsi="Times New Roman" w:cs="Times New Roman"/>
          <w:sz w:val="24"/>
          <w:szCs w:val="24"/>
        </w:rPr>
        <w:t>“;</w:t>
      </w:r>
    </w:p>
    <w:p w14:paraId="72EE2E6C" w14:textId="77777777" w:rsidR="00CD381A" w:rsidRDefault="00CD381A" w:rsidP="000D618B">
      <w:pPr>
        <w:pStyle w:val="Vahedeta"/>
        <w:jc w:val="both"/>
        <w:rPr>
          <w:rFonts w:ascii="Times New Roman" w:hAnsi="Times New Roman" w:cs="Times New Roman"/>
          <w:sz w:val="24"/>
          <w:szCs w:val="24"/>
        </w:rPr>
      </w:pPr>
    </w:p>
    <w:p w14:paraId="439BE0D7" w14:textId="55CFF3A9" w:rsidR="00132E1C" w:rsidRDefault="00270D41" w:rsidP="00270D41">
      <w:pPr>
        <w:pStyle w:val="Vahedeta"/>
        <w:jc w:val="both"/>
        <w:rPr>
          <w:rFonts w:ascii="Times New Roman" w:hAnsi="Times New Roman" w:cs="Times New Roman"/>
          <w:sz w:val="24"/>
          <w:szCs w:val="24"/>
        </w:rPr>
      </w:pPr>
      <w:r w:rsidRPr="00270D41">
        <w:rPr>
          <w:rFonts w:ascii="Times New Roman" w:hAnsi="Times New Roman" w:cs="Times New Roman"/>
          <w:b/>
          <w:bCs/>
          <w:sz w:val="24"/>
          <w:szCs w:val="24"/>
        </w:rPr>
        <w:t>1</w:t>
      </w:r>
      <w:r w:rsidR="00A11BEB">
        <w:rPr>
          <w:rFonts w:ascii="Times New Roman" w:hAnsi="Times New Roman" w:cs="Times New Roman"/>
          <w:b/>
          <w:bCs/>
          <w:sz w:val="24"/>
          <w:szCs w:val="24"/>
        </w:rPr>
        <w:t>4</w:t>
      </w:r>
      <w:r w:rsidR="00132E1C" w:rsidRPr="00270D41">
        <w:rPr>
          <w:rFonts w:ascii="Times New Roman" w:hAnsi="Times New Roman" w:cs="Times New Roman"/>
          <w:b/>
          <w:bCs/>
          <w:sz w:val="24"/>
          <w:szCs w:val="24"/>
        </w:rPr>
        <w:t>)</w:t>
      </w:r>
      <w:bookmarkStart w:id="59" w:name="_Hlk191306250"/>
      <w:r w:rsidR="001F6908">
        <w:rPr>
          <w:rFonts w:ascii="Times New Roman" w:hAnsi="Times New Roman" w:cs="Times New Roman"/>
          <w:sz w:val="24"/>
          <w:szCs w:val="24"/>
        </w:rPr>
        <w:t> </w:t>
      </w:r>
      <w:bookmarkEnd w:id="59"/>
      <w:r>
        <w:rPr>
          <w:rFonts w:ascii="Times New Roman" w:hAnsi="Times New Roman" w:cs="Times New Roman"/>
          <w:sz w:val="24"/>
          <w:szCs w:val="24"/>
        </w:rPr>
        <w:t xml:space="preserve">paragrahvi 44 tekst loetakse lõikeks 1 ja </w:t>
      </w:r>
      <w:r w:rsidRPr="00270D41">
        <w:rPr>
          <w:rFonts w:ascii="Times New Roman" w:hAnsi="Times New Roman" w:cs="Times New Roman"/>
          <w:sz w:val="24"/>
          <w:szCs w:val="24"/>
        </w:rPr>
        <w:t>paragrahvi t</w:t>
      </w:r>
      <w:r w:rsidRPr="00270D41">
        <w:rPr>
          <w:rFonts w:ascii="Times New Roman" w:hAnsi="Times New Roman" w:cs="Times New Roman" w:hint="eastAsia"/>
          <w:sz w:val="24"/>
          <w:szCs w:val="24"/>
        </w:rPr>
        <w:t>ä</w:t>
      </w:r>
      <w:r w:rsidRPr="00270D41">
        <w:rPr>
          <w:rFonts w:ascii="Times New Roman" w:hAnsi="Times New Roman" w:cs="Times New Roman"/>
          <w:sz w:val="24"/>
          <w:szCs w:val="24"/>
        </w:rPr>
        <w:t>iendatakse l</w:t>
      </w:r>
      <w:r w:rsidRPr="00270D41">
        <w:rPr>
          <w:rFonts w:ascii="Times New Roman" w:hAnsi="Times New Roman" w:cs="Times New Roman" w:hint="eastAsia"/>
          <w:sz w:val="24"/>
          <w:szCs w:val="24"/>
        </w:rPr>
        <w:t>õ</w:t>
      </w:r>
      <w:r w:rsidRPr="00270D41">
        <w:rPr>
          <w:rFonts w:ascii="Times New Roman" w:hAnsi="Times New Roman" w:cs="Times New Roman"/>
          <w:sz w:val="24"/>
          <w:szCs w:val="24"/>
        </w:rPr>
        <w:t>i</w:t>
      </w:r>
      <w:r>
        <w:rPr>
          <w:rFonts w:ascii="Times New Roman" w:hAnsi="Times New Roman" w:cs="Times New Roman"/>
          <w:sz w:val="24"/>
          <w:szCs w:val="24"/>
        </w:rPr>
        <w:t>kega 2</w:t>
      </w:r>
      <w:r w:rsidRPr="00270D41">
        <w:rPr>
          <w:rFonts w:ascii="Times New Roman" w:hAnsi="Times New Roman" w:cs="Times New Roman"/>
          <w:sz w:val="24"/>
          <w:szCs w:val="24"/>
        </w:rPr>
        <w:t xml:space="preserve"> j</w:t>
      </w:r>
      <w:r w:rsidRPr="00270D41">
        <w:rPr>
          <w:rFonts w:ascii="Times New Roman" w:hAnsi="Times New Roman" w:cs="Times New Roman" w:hint="eastAsia"/>
          <w:sz w:val="24"/>
          <w:szCs w:val="24"/>
        </w:rPr>
        <w:t>ä</w:t>
      </w:r>
      <w:r w:rsidRPr="00270D41">
        <w:rPr>
          <w:rFonts w:ascii="Times New Roman" w:hAnsi="Times New Roman" w:cs="Times New Roman"/>
          <w:sz w:val="24"/>
          <w:szCs w:val="24"/>
        </w:rPr>
        <w:t>rgmises s</w:t>
      </w:r>
      <w:r w:rsidRPr="00270D41">
        <w:rPr>
          <w:rFonts w:ascii="Times New Roman" w:hAnsi="Times New Roman" w:cs="Times New Roman" w:hint="eastAsia"/>
          <w:sz w:val="24"/>
          <w:szCs w:val="24"/>
        </w:rPr>
        <w:t>õ</w:t>
      </w:r>
      <w:r w:rsidRPr="00270D41">
        <w:rPr>
          <w:rFonts w:ascii="Times New Roman" w:hAnsi="Times New Roman" w:cs="Times New Roman"/>
          <w:sz w:val="24"/>
          <w:szCs w:val="24"/>
        </w:rPr>
        <w:t>nastuses:</w:t>
      </w:r>
    </w:p>
    <w:p w14:paraId="002B9C33" w14:textId="77777777" w:rsidR="00270D41" w:rsidRDefault="00270D41" w:rsidP="00270D41">
      <w:pPr>
        <w:pStyle w:val="Vahedeta"/>
        <w:jc w:val="both"/>
        <w:rPr>
          <w:rFonts w:ascii="Times New Roman" w:hAnsi="Times New Roman" w:cs="Times New Roman"/>
          <w:sz w:val="24"/>
          <w:szCs w:val="24"/>
        </w:rPr>
      </w:pPr>
    </w:p>
    <w:p w14:paraId="2F518209" w14:textId="05821BEC" w:rsidR="00A43466" w:rsidRDefault="00270D41" w:rsidP="00270D41">
      <w:pPr>
        <w:pStyle w:val="Vahedeta"/>
        <w:jc w:val="both"/>
        <w:rPr>
          <w:rFonts w:ascii="Times New Roman" w:hAnsi="Times New Roman" w:cs="Times New Roman"/>
          <w:sz w:val="24"/>
          <w:szCs w:val="24"/>
        </w:rPr>
      </w:pPr>
      <w:r>
        <w:rPr>
          <w:rFonts w:ascii="Times New Roman" w:hAnsi="Times New Roman" w:cs="Times New Roman"/>
          <w:sz w:val="24"/>
          <w:szCs w:val="24"/>
        </w:rPr>
        <w:t>„(2)</w:t>
      </w:r>
      <w:r w:rsidR="001F6908">
        <w:rPr>
          <w:rFonts w:ascii="Times New Roman" w:hAnsi="Times New Roman" w:cs="Times New Roman"/>
          <w:sz w:val="24"/>
          <w:szCs w:val="24"/>
        </w:rPr>
        <w:t> </w:t>
      </w:r>
      <w:r w:rsidRPr="00270D41">
        <w:rPr>
          <w:rFonts w:ascii="Times New Roman" w:hAnsi="Times New Roman" w:cs="Times New Roman"/>
          <w:sz w:val="24"/>
          <w:szCs w:val="24"/>
        </w:rPr>
        <w:t>Käesoleva</w:t>
      </w:r>
      <w:r w:rsidR="005A1005">
        <w:rPr>
          <w:rFonts w:ascii="Times New Roman" w:hAnsi="Times New Roman" w:cs="Times New Roman"/>
          <w:sz w:val="24"/>
          <w:szCs w:val="24"/>
        </w:rPr>
        <w:t>t</w:t>
      </w:r>
      <w:r w:rsidRPr="00270D41">
        <w:rPr>
          <w:rFonts w:ascii="Times New Roman" w:hAnsi="Times New Roman" w:cs="Times New Roman"/>
          <w:sz w:val="24"/>
          <w:szCs w:val="24"/>
        </w:rPr>
        <w:t xml:space="preserve"> peatük</w:t>
      </w:r>
      <w:r w:rsidR="005A1005">
        <w:rPr>
          <w:rFonts w:ascii="Times New Roman" w:hAnsi="Times New Roman" w:cs="Times New Roman"/>
          <w:sz w:val="24"/>
          <w:szCs w:val="24"/>
        </w:rPr>
        <w:t>k</w:t>
      </w:r>
      <w:r w:rsidRPr="00270D41">
        <w:rPr>
          <w:rFonts w:ascii="Times New Roman" w:hAnsi="Times New Roman" w:cs="Times New Roman"/>
          <w:sz w:val="24"/>
          <w:szCs w:val="24"/>
        </w:rPr>
        <w:t>i ei kohaldata</w:t>
      </w:r>
      <w:r w:rsidR="00A43466">
        <w:rPr>
          <w:rFonts w:ascii="Times New Roman" w:hAnsi="Times New Roman" w:cs="Times New Roman"/>
          <w:sz w:val="24"/>
          <w:szCs w:val="24"/>
        </w:rPr>
        <w:t xml:space="preserve">, kui </w:t>
      </w:r>
      <w:commentRangeStart w:id="60"/>
      <w:r w:rsidR="00A43466">
        <w:rPr>
          <w:rFonts w:ascii="Times New Roman" w:hAnsi="Times New Roman" w:cs="Times New Roman"/>
          <w:sz w:val="24"/>
          <w:szCs w:val="24"/>
        </w:rPr>
        <w:t>antakse</w:t>
      </w:r>
      <w:r w:rsidRPr="00270D41">
        <w:rPr>
          <w:rFonts w:ascii="Times New Roman" w:hAnsi="Times New Roman" w:cs="Times New Roman"/>
          <w:sz w:val="24"/>
          <w:szCs w:val="24"/>
        </w:rPr>
        <w:t xml:space="preserve"> </w:t>
      </w:r>
      <w:r w:rsidR="00A43466">
        <w:rPr>
          <w:rFonts w:ascii="Times New Roman" w:hAnsi="Times New Roman" w:cs="Times New Roman"/>
          <w:sz w:val="24"/>
          <w:szCs w:val="24"/>
        </w:rPr>
        <w:t>juurdepääs</w:t>
      </w:r>
      <w:commentRangeEnd w:id="60"/>
      <w:r w:rsidR="007E60C4">
        <w:rPr>
          <w:rStyle w:val="Kommentaariviide"/>
        </w:rPr>
        <w:commentReference w:id="60"/>
      </w:r>
      <w:r w:rsidR="009433E3" w:rsidRPr="009433E3">
        <w:rPr>
          <w:rFonts w:ascii="Times New Roman" w:hAnsi="Times New Roman" w:cs="Times New Roman"/>
          <w:sz w:val="24"/>
          <w:szCs w:val="24"/>
        </w:rPr>
        <w:t xml:space="preserve"> </w:t>
      </w:r>
      <w:r w:rsidR="009433E3" w:rsidRPr="00270D41">
        <w:rPr>
          <w:rFonts w:ascii="Times New Roman" w:hAnsi="Times New Roman" w:cs="Times New Roman"/>
          <w:sz w:val="24"/>
          <w:szCs w:val="24"/>
        </w:rPr>
        <w:t>avaliku teabe seaduse §-s 3</w:t>
      </w:r>
      <w:r w:rsidR="009433E3" w:rsidRPr="00270D41">
        <w:rPr>
          <w:rFonts w:ascii="Times New Roman" w:hAnsi="Times New Roman" w:cs="Times New Roman"/>
          <w:sz w:val="24"/>
          <w:szCs w:val="24"/>
          <w:vertAlign w:val="superscript"/>
        </w:rPr>
        <w:t>1</w:t>
      </w:r>
      <w:r w:rsidR="009433E3" w:rsidRPr="00270D41">
        <w:rPr>
          <w:rFonts w:ascii="Times New Roman" w:hAnsi="Times New Roman" w:cs="Times New Roman"/>
          <w:sz w:val="24"/>
          <w:szCs w:val="24"/>
        </w:rPr>
        <w:t xml:space="preserve"> sätestatud korras</w:t>
      </w:r>
      <w:r w:rsidR="00A43466">
        <w:rPr>
          <w:rFonts w:ascii="Times New Roman" w:hAnsi="Times New Roman" w:cs="Times New Roman"/>
          <w:sz w:val="24"/>
          <w:szCs w:val="24"/>
        </w:rPr>
        <w:t>:</w:t>
      </w:r>
    </w:p>
    <w:p w14:paraId="57412E5A" w14:textId="2EA1540F" w:rsidR="00A43466" w:rsidRDefault="00A43466" w:rsidP="00270D41">
      <w:pPr>
        <w:pStyle w:val="Vahedeta"/>
        <w:jc w:val="both"/>
        <w:rPr>
          <w:rFonts w:ascii="Times New Roman" w:hAnsi="Times New Roman" w:cs="Times New Roman"/>
          <w:sz w:val="24"/>
          <w:szCs w:val="24"/>
        </w:rPr>
      </w:pPr>
      <w:r>
        <w:rPr>
          <w:rFonts w:ascii="Times New Roman" w:hAnsi="Times New Roman" w:cs="Times New Roman"/>
          <w:sz w:val="24"/>
          <w:szCs w:val="24"/>
        </w:rPr>
        <w:t xml:space="preserve">1) </w:t>
      </w:r>
      <w:r w:rsidR="00270D41" w:rsidRPr="00270D41">
        <w:rPr>
          <w:rFonts w:ascii="Times New Roman" w:hAnsi="Times New Roman" w:cs="Times New Roman"/>
          <w:sz w:val="24"/>
          <w:szCs w:val="24"/>
        </w:rPr>
        <w:t xml:space="preserve">käesoleva seaduse § 47 lõike 1 punktis 2 </w:t>
      </w:r>
      <w:r w:rsidR="00A52599">
        <w:rPr>
          <w:rFonts w:ascii="Times New Roman" w:hAnsi="Times New Roman" w:cs="Times New Roman"/>
          <w:sz w:val="24"/>
          <w:szCs w:val="24"/>
        </w:rPr>
        <w:t>või</w:t>
      </w:r>
      <w:r w:rsidR="00A52599" w:rsidRPr="00270D41">
        <w:rPr>
          <w:rFonts w:ascii="Times New Roman" w:hAnsi="Times New Roman" w:cs="Times New Roman"/>
          <w:sz w:val="24"/>
          <w:szCs w:val="24"/>
        </w:rPr>
        <w:t xml:space="preserve"> </w:t>
      </w:r>
      <w:r w:rsidR="00270D41" w:rsidRPr="00270D41">
        <w:rPr>
          <w:rFonts w:ascii="Times New Roman" w:hAnsi="Times New Roman" w:cs="Times New Roman"/>
          <w:sz w:val="24"/>
          <w:szCs w:val="24"/>
        </w:rPr>
        <w:t>3 nimetatud kujul andmetele</w:t>
      </w:r>
      <w:r>
        <w:rPr>
          <w:rFonts w:ascii="Times New Roman" w:hAnsi="Times New Roman" w:cs="Times New Roman"/>
          <w:sz w:val="24"/>
          <w:szCs w:val="24"/>
        </w:rPr>
        <w:t>;</w:t>
      </w:r>
    </w:p>
    <w:p w14:paraId="61DD3D65" w14:textId="271FCB62" w:rsidR="00270D41" w:rsidRDefault="00A43466" w:rsidP="00270D41">
      <w:pPr>
        <w:pStyle w:val="Vahedeta"/>
        <w:jc w:val="both"/>
        <w:rPr>
          <w:rFonts w:ascii="Times New Roman" w:hAnsi="Times New Roman" w:cs="Times New Roman"/>
          <w:sz w:val="24"/>
          <w:szCs w:val="24"/>
        </w:rPr>
      </w:pPr>
      <w:r>
        <w:rPr>
          <w:rFonts w:ascii="Times New Roman" w:hAnsi="Times New Roman" w:cs="Times New Roman"/>
          <w:sz w:val="24"/>
          <w:szCs w:val="24"/>
        </w:rPr>
        <w:t>2)</w:t>
      </w:r>
      <w:r w:rsidR="00270D41" w:rsidRPr="00270D41">
        <w:rPr>
          <w:rFonts w:ascii="Times New Roman" w:hAnsi="Times New Roman" w:cs="Times New Roman"/>
          <w:sz w:val="24"/>
          <w:szCs w:val="24"/>
        </w:rPr>
        <w:t xml:space="preserve"> surnu nimele, soole, sünni- </w:t>
      </w:r>
      <w:r w:rsidR="00A52599">
        <w:rPr>
          <w:rFonts w:ascii="Times New Roman" w:hAnsi="Times New Roman" w:cs="Times New Roman"/>
          <w:sz w:val="24"/>
          <w:szCs w:val="24"/>
        </w:rPr>
        <w:t>või</w:t>
      </w:r>
      <w:r w:rsidR="00A52599" w:rsidRPr="00270D41">
        <w:rPr>
          <w:rFonts w:ascii="Times New Roman" w:hAnsi="Times New Roman" w:cs="Times New Roman"/>
          <w:sz w:val="24"/>
          <w:szCs w:val="24"/>
        </w:rPr>
        <w:t xml:space="preserve"> </w:t>
      </w:r>
      <w:r w:rsidR="00270D41" w:rsidRPr="00270D41">
        <w:rPr>
          <w:rFonts w:ascii="Times New Roman" w:hAnsi="Times New Roman" w:cs="Times New Roman"/>
          <w:sz w:val="24"/>
          <w:szCs w:val="24"/>
        </w:rPr>
        <w:t xml:space="preserve">surmaajale </w:t>
      </w:r>
      <w:r w:rsidR="00A52599">
        <w:rPr>
          <w:rFonts w:ascii="Times New Roman" w:hAnsi="Times New Roman" w:cs="Times New Roman"/>
          <w:sz w:val="24"/>
          <w:szCs w:val="24"/>
        </w:rPr>
        <w:t>või</w:t>
      </w:r>
      <w:r w:rsidR="00A52599" w:rsidRPr="00270D41">
        <w:rPr>
          <w:rFonts w:ascii="Times New Roman" w:hAnsi="Times New Roman" w:cs="Times New Roman"/>
          <w:sz w:val="24"/>
          <w:szCs w:val="24"/>
        </w:rPr>
        <w:t xml:space="preserve"> </w:t>
      </w:r>
      <w:r w:rsidR="00270D41" w:rsidRPr="00270D41">
        <w:rPr>
          <w:rFonts w:ascii="Times New Roman" w:hAnsi="Times New Roman" w:cs="Times New Roman"/>
          <w:sz w:val="24"/>
          <w:szCs w:val="24"/>
        </w:rPr>
        <w:t>isikukoodile.“;</w:t>
      </w:r>
    </w:p>
    <w:p w14:paraId="29621E87" w14:textId="77777777" w:rsidR="00132E1C" w:rsidRPr="001127FE" w:rsidRDefault="00132E1C" w:rsidP="000D618B">
      <w:pPr>
        <w:pStyle w:val="Vahedeta"/>
        <w:jc w:val="both"/>
        <w:rPr>
          <w:rFonts w:ascii="Times New Roman" w:hAnsi="Times New Roman" w:cs="Times New Roman"/>
          <w:sz w:val="24"/>
          <w:szCs w:val="24"/>
        </w:rPr>
      </w:pPr>
    </w:p>
    <w:p w14:paraId="168C1A7E" w14:textId="470F0CEC" w:rsidR="00BA47BA" w:rsidRPr="001127FE" w:rsidRDefault="003C7E87" w:rsidP="000D618B">
      <w:pPr>
        <w:pStyle w:val="Vahedeta"/>
        <w:jc w:val="both"/>
        <w:rPr>
          <w:rFonts w:ascii="Times New Roman" w:hAnsi="Times New Roman" w:cs="Times New Roman"/>
          <w:sz w:val="24"/>
          <w:szCs w:val="24"/>
        </w:rPr>
      </w:pPr>
      <w:bookmarkStart w:id="61" w:name="_Hlk181942680"/>
      <w:r w:rsidRPr="001127FE">
        <w:rPr>
          <w:rFonts w:ascii="Times New Roman" w:hAnsi="Times New Roman" w:cs="Times New Roman"/>
          <w:b/>
          <w:bCs/>
          <w:sz w:val="24"/>
          <w:szCs w:val="24"/>
        </w:rPr>
        <w:t>1</w:t>
      </w:r>
      <w:r w:rsidR="00A11BEB">
        <w:rPr>
          <w:rFonts w:ascii="Times New Roman" w:hAnsi="Times New Roman" w:cs="Times New Roman"/>
          <w:b/>
          <w:bCs/>
          <w:sz w:val="24"/>
          <w:szCs w:val="24"/>
        </w:rPr>
        <w:t>5</w:t>
      </w:r>
      <w:r w:rsidRPr="001127FE">
        <w:rPr>
          <w:rFonts w:ascii="Times New Roman" w:hAnsi="Times New Roman" w:cs="Times New Roman"/>
          <w:b/>
          <w:bCs/>
          <w:sz w:val="24"/>
          <w:szCs w:val="24"/>
        </w:rPr>
        <w:t>)</w:t>
      </w:r>
      <w:r w:rsidRPr="001127FE">
        <w:rPr>
          <w:rFonts w:ascii="Times New Roman" w:hAnsi="Times New Roman" w:cs="Times New Roman"/>
          <w:sz w:val="24"/>
          <w:szCs w:val="24"/>
        </w:rPr>
        <w:t xml:space="preserve"> paragrahvi 4</w:t>
      </w:r>
      <w:r w:rsidR="00A003D7" w:rsidRPr="001127FE">
        <w:rPr>
          <w:rFonts w:ascii="Times New Roman" w:hAnsi="Times New Roman" w:cs="Times New Roman"/>
          <w:sz w:val="24"/>
          <w:szCs w:val="24"/>
        </w:rPr>
        <w:t>7</w:t>
      </w:r>
      <w:r w:rsidRPr="001127FE">
        <w:rPr>
          <w:rFonts w:ascii="Times New Roman" w:hAnsi="Times New Roman" w:cs="Times New Roman"/>
          <w:sz w:val="24"/>
          <w:szCs w:val="24"/>
        </w:rPr>
        <w:t xml:space="preserve"> </w:t>
      </w:r>
      <w:r w:rsidR="00A003D7" w:rsidRPr="001127FE">
        <w:rPr>
          <w:rFonts w:ascii="Times New Roman" w:hAnsi="Times New Roman" w:cs="Times New Roman"/>
          <w:sz w:val="24"/>
          <w:szCs w:val="24"/>
        </w:rPr>
        <w:t>lõi</w:t>
      </w:r>
      <w:r w:rsidR="00BA47BA" w:rsidRPr="001127FE">
        <w:rPr>
          <w:rFonts w:ascii="Times New Roman" w:hAnsi="Times New Roman" w:cs="Times New Roman"/>
          <w:sz w:val="24"/>
          <w:szCs w:val="24"/>
        </w:rPr>
        <w:t>get</w:t>
      </w:r>
      <w:r w:rsidR="00A003D7" w:rsidRPr="001127FE">
        <w:rPr>
          <w:rFonts w:ascii="Times New Roman" w:hAnsi="Times New Roman" w:cs="Times New Roman"/>
          <w:sz w:val="24"/>
          <w:szCs w:val="24"/>
        </w:rPr>
        <w:t xml:space="preserve"> 1</w:t>
      </w:r>
      <w:r w:rsidR="00BA47BA" w:rsidRPr="001127FE">
        <w:rPr>
          <w:rFonts w:ascii="Times New Roman" w:hAnsi="Times New Roman" w:cs="Times New Roman"/>
          <w:sz w:val="24"/>
          <w:szCs w:val="24"/>
        </w:rPr>
        <w:t xml:space="preserve"> täiendatakse punktiga 3</w:t>
      </w:r>
      <w:r w:rsidR="00A003D7" w:rsidRPr="001127FE">
        <w:rPr>
          <w:rFonts w:ascii="Times New Roman" w:hAnsi="Times New Roman" w:cs="Times New Roman"/>
          <w:sz w:val="24"/>
          <w:szCs w:val="24"/>
        </w:rPr>
        <w:t xml:space="preserve"> </w:t>
      </w:r>
      <w:r w:rsidR="00BA47BA" w:rsidRPr="001127FE">
        <w:rPr>
          <w:rFonts w:ascii="Times New Roman" w:hAnsi="Times New Roman" w:cs="Times New Roman"/>
          <w:sz w:val="24"/>
          <w:szCs w:val="24"/>
        </w:rPr>
        <w:t>järgmises sõnastuses</w:t>
      </w:r>
      <w:r w:rsidR="00DB3342" w:rsidRPr="001127FE">
        <w:rPr>
          <w:rFonts w:ascii="Times New Roman" w:hAnsi="Times New Roman" w:cs="Times New Roman"/>
          <w:sz w:val="24"/>
          <w:szCs w:val="24"/>
        </w:rPr>
        <w:t>:</w:t>
      </w:r>
    </w:p>
    <w:p w14:paraId="1645CC20" w14:textId="77777777" w:rsidR="00BA47BA" w:rsidRPr="001127FE" w:rsidRDefault="00BA47BA" w:rsidP="000D618B">
      <w:pPr>
        <w:pStyle w:val="Vahedeta"/>
        <w:jc w:val="both"/>
        <w:rPr>
          <w:rFonts w:ascii="Times New Roman" w:hAnsi="Times New Roman" w:cs="Times New Roman"/>
          <w:sz w:val="24"/>
          <w:szCs w:val="24"/>
        </w:rPr>
      </w:pPr>
    </w:p>
    <w:p w14:paraId="6E1A4B96" w14:textId="166D88A3" w:rsidR="003C7E87" w:rsidRPr="001127FE" w:rsidRDefault="00BA47BA"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w:t>
      </w:r>
      <w:bookmarkStart w:id="62" w:name="_Hlk181611895"/>
      <w:r w:rsidRPr="001127FE">
        <w:rPr>
          <w:rFonts w:ascii="Times New Roman" w:hAnsi="Times New Roman" w:cs="Times New Roman"/>
          <w:sz w:val="24"/>
          <w:szCs w:val="24"/>
        </w:rPr>
        <w:t>3) avalikult kättesaadava andme</w:t>
      </w:r>
      <w:r w:rsidR="00AA2E0C" w:rsidRPr="001127FE">
        <w:rPr>
          <w:rFonts w:ascii="Times New Roman" w:hAnsi="Times New Roman" w:cs="Times New Roman"/>
          <w:sz w:val="24"/>
          <w:szCs w:val="24"/>
        </w:rPr>
        <w:t>stiku</w:t>
      </w:r>
      <w:r w:rsidRPr="001127FE">
        <w:rPr>
          <w:rFonts w:ascii="Times New Roman" w:hAnsi="Times New Roman" w:cs="Times New Roman"/>
          <w:sz w:val="24"/>
          <w:szCs w:val="24"/>
        </w:rPr>
        <w:t>na.“</w:t>
      </w:r>
      <w:r w:rsidR="00A003D7" w:rsidRPr="001127FE">
        <w:rPr>
          <w:rFonts w:ascii="Times New Roman" w:hAnsi="Times New Roman" w:cs="Times New Roman"/>
          <w:sz w:val="24"/>
          <w:szCs w:val="24"/>
        </w:rPr>
        <w:t>;</w:t>
      </w:r>
      <w:bookmarkEnd w:id="62"/>
    </w:p>
    <w:p w14:paraId="01D29895" w14:textId="77777777" w:rsidR="003C7E87" w:rsidRPr="001127FE" w:rsidRDefault="003C7E87" w:rsidP="000D618B">
      <w:pPr>
        <w:pStyle w:val="Vahedeta"/>
        <w:jc w:val="both"/>
        <w:rPr>
          <w:rFonts w:ascii="Times New Roman" w:hAnsi="Times New Roman" w:cs="Times New Roman"/>
          <w:sz w:val="24"/>
          <w:szCs w:val="24"/>
        </w:rPr>
      </w:pPr>
    </w:p>
    <w:p w14:paraId="0743042B" w14:textId="60134DC5" w:rsidR="00A003D7" w:rsidRDefault="003C7E87"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1</w:t>
      </w:r>
      <w:r w:rsidR="00A11BEB">
        <w:rPr>
          <w:rFonts w:ascii="Times New Roman" w:hAnsi="Times New Roman" w:cs="Times New Roman"/>
          <w:b/>
          <w:bCs/>
          <w:sz w:val="24"/>
          <w:szCs w:val="24"/>
        </w:rPr>
        <w:t>6</w:t>
      </w:r>
      <w:r w:rsidR="00353015" w:rsidRPr="001127FE">
        <w:rPr>
          <w:rFonts w:ascii="Times New Roman" w:hAnsi="Times New Roman" w:cs="Times New Roman"/>
          <w:b/>
          <w:bCs/>
          <w:sz w:val="24"/>
          <w:szCs w:val="24"/>
        </w:rPr>
        <w:t>)</w:t>
      </w:r>
      <w:r w:rsidR="00270D41">
        <w:rPr>
          <w:rFonts w:ascii="Times New Roman" w:hAnsi="Times New Roman" w:cs="Times New Roman"/>
          <w:sz w:val="24"/>
          <w:szCs w:val="24"/>
        </w:rPr>
        <w:t xml:space="preserve"> paragrahvi 47 lõiget 3, § 51 lõikeid 1</w:t>
      </w:r>
      <w:r w:rsidR="007B7069">
        <w:rPr>
          <w:rFonts w:ascii="Times New Roman" w:hAnsi="Times New Roman" w:cs="Times New Roman"/>
          <w:sz w:val="24"/>
          <w:szCs w:val="24"/>
        </w:rPr>
        <w:t xml:space="preserve"> ja</w:t>
      </w:r>
      <w:r w:rsidR="00270D41">
        <w:rPr>
          <w:rFonts w:ascii="Times New Roman" w:hAnsi="Times New Roman" w:cs="Times New Roman"/>
          <w:sz w:val="24"/>
          <w:szCs w:val="24"/>
        </w:rPr>
        <w:t xml:space="preserve"> 2 </w:t>
      </w:r>
      <w:r w:rsidR="007B7069">
        <w:rPr>
          <w:rFonts w:ascii="Times New Roman" w:hAnsi="Times New Roman" w:cs="Times New Roman"/>
          <w:sz w:val="24"/>
          <w:szCs w:val="24"/>
        </w:rPr>
        <w:t>ning lõike</w:t>
      </w:r>
      <w:r w:rsidR="00270D41">
        <w:rPr>
          <w:rFonts w:ascii="Times New Roman" w:hAnsi="Times New Roman" w:cs="Times New Roman"/>
          <w:sz w:val="24"/>
          <w:szCs w:val="24"/>
        </w:rPr>
        <w:t xml:space="preserve"> 5</w:t>
      </w:r>
      <w:r w:rsidR="007B7069">
        <w:rPr>
          <w:rFonts w:ascii="Times New Roman" w:hAnsi="Times New Roman" w:cs="Times New Roman"/>
          <w:sz w:val="24"/>
          <w:szCs w:val="24"/>
        </w:rPr>
        <w:t xml:space="preserve"> punkti 1</w:t>
      </w:r>
      <w:r w:rsidR="00270D41">
        <w:rPr>
          <w:rFonts w:ascii="Times New Roman" w:hAnsi="Times New Roman" w:cs="Times New Roman"/>
          <w:sz w:val="24"/>
          <w:szCs w:val="24"/>
        </w:rPr>
        <w:t xml:space="preserve"> ning § 54 lõiget 1 täiendatakse pärast arvu „44“ tekstiosaga „lõike 1“</w:t>
      </w:r>
      <w:r w:rsidR="007B7069">
        <w:rPr>
          <w:rFonts w:ascii="Times New Roman" w:hAnsi="Times New Roman" w:cs="Times New Roman"/>
          <w:sz w:val="24"/>
          <w:szCs w:val="24"/>
        </w:rPr>
        <w:t>;</w:t>
      </w:r>
      <w:bookmarkEnd w:id="61"/>
    </w:p>
    <w:p w14:paraId="3618F18E" w14:textId="77777777" w:rsidR="004A5254" w:rsidRPr="001127FE" w:rsidRDefault="004A5254" w:rsidP="000D618B">
      <w:pPr>
        <w:pStyle w:val="Vahedeta"/>
        <w:jc w:val="both"/>
        <w:rPr>
          <w:rFonts w:ascii="Times New Roman" w:hAnsi="Times New Roman" w:cs="Times New Roman"/>
          <w:sz w:val="24"/>
          <w:szCs w:val="24"/>
        </w:rPr>
      </w:pPr>
    </w:p>
    <w:p w14:paraId="6BF5B4EA" w14:textId="7B340AA9" w:rsidR="003C7E87" w:rsidRPr="001127FE" w:rsidRDefault="003C7E87"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1</w:t>
      </w:r>
      <w:r w:rsidR="00A11BEB">
        <w:rPr>
          <w:rFonts w:ascii="Times New Roman" w:hAnsi="Times New Roman" w:cs="Times New Roman"/>
          <w:b/>
          <w:bCs/>
          <w:sz w:val="24"/>
          <w:szCs w:val="24"/>
        </w:rPr>
        <w:t>7</w:t>
      </w:r>
      <w:r w:rsidRPr="001127FE">
        <w:rPr>
          <w:rFonts w:ascii="Times New Roman" w:hAnsi="Times New Roman" w:cs="Times New Roman"/>
          <w:b/>
          <w:bCs/>
          <w:sz w:val="24"/>
          <w:szCs w:val="24"/>
        </w:rPr>
        <w:t>)</w:t>
      </w:r>
      <w:r w:rsidR="003A59C9">
        <w:rPr>
          <w:rFonts w:ascii="Times New Roman" w:hAnsi="Times New Roman" w:cs="Times New Roman"/>
          <w:sz w:val="24"/>
          <w:szCs w:val="24"/>
        </w:rPr>
        <w:t> </w:t>
      </w:r>
      <w:r w:rsidRPr="001127FE">
        <w:rPr>
          <w:rFonts w:ascii="Times New Roman" w:hAnsi="Times New Roman" w:cs="Times New Roman"/>
          <w:sz w:val="24"/>
          <w:szCs w:val="24"/>
        </w:rPr>
        <w:t>paragrahvi 53 lõi</w:t>
      </w:r>
      <w:r w:rsidR="00A05547" w:rsidRPr="001127FE">
        <w:rPr>
          <w:rFonts w:ascii="Times New Roman" w:hAnsi="Times New Roman" w:cs="Times New Roman"/>
          <w:sz w:val="24"/>
          <w:szCs w:val="24"/>
        </w:rPr>
        <w:t>k</w:t>
      </w:r>
      <w:r w:rsidRPr="001127FE">
        <w:rPr>
          <w:rFonts w:ascii="Times New Roman" w:hAnsi="Times New Roman" w:cs="Times New Roman"/>
          <w:sz w:val="24"/>
          <w:szCs w:val="24"/>
        </w:rPr>
        <w:t>e</w:t>
      </w:r>
      <w:r w:rsidR="00A05547" w:rsidRPr="001127FE">
        <w:rPr>
          <w:rFonts w:ascii="Times New Roman" w:hAnsi="Times New Roman" w:cs="Times New Roman"/>
          <w:sz w:val="24"/>
          <w:szCs w:val="24"/>
        </w:rPr>
        <w:t>s</w:t>
      </w:r>
      <w:r w:rsidRPr="001127FE">
        <w:rPr>
          <w:rFonts w:ascii="Times New Roman" w:hAnsi="Times New Roman" w:cs="Times New Roman"/>
          <w:sz w:val="24"/>
          <w:szCs w:val="24"/>
        </w:rPr>
        <w:t xml:space="preserve"> 1</w:t>
      </w:r>
      <w:r w:rsidRPr="001127FE">
        <w:rPr>
          <w:rFonts w:ascii="Times New Roman" w:hAnsi="Times New Roman" w:cs="Times New Roman"/>
          <w:sz w:val="24"/>
          <w:szCs w:val="24"/>
          <w:vertAlign w:val="superscript"/>
        </w:rPr>
        <w:t>3</w:t>
      </w:r>
      <w:r w:rsidRPr="001127FE">
        <w:rPr>
          <w:rFonts w:ascii="Times New Roman" w:hAnsi="Times New Roman" w:cs="Times New Roman"/>
          <w:sz w:val="24"/>
          <w:szCs w:val="24"/>
        </w:rPr>
        <w:t xml:space="preserve"> </w:t>
      </w:r>
      <w:r w:rsidR="00A05547" w:rsidRPr="001127FE">
        <w:rPr>
          <w:rFonts w:ascii="Times New Roman" w:hAnsi="Times New Roman" w:cs="Times New Roman"/>
          <w:sz w:val="24"/>
          <w:szCs w:val="24"/>
        </w:rPr>
        <w:t xml:space="preserve">asendatakse </w:t>
      </w:r>
      <w:r w:rsidRPr="001127FE">
        <w:rPr>
          <w:rFonts w:ascii="Times New Roman" w:hAnsi="Times New Roman" w:cs="Times New Roman"/>
          <w:sz w:val="24"/>
          <w:szCs w:val="24"/>
        </w:rPr>
        <w:t>sõna</w:t>
      </w:r>
      <w:r w:rsidR="00D63368" w:rsidRPr="001127FE">
        <w:rPr>
          <w:rFonts w:ascii="Times New Roman" w:hAnsi="Times New Roman" w:cs="Times New Roman"/>
          <w:sz w:val="24"/>
          <w:szCs w:val="24"/>
        </w:rPr>
        <w:t>d</w:t>
      </w:r>
      <w:r w:rsidRPr="001127FE">
        <w:rPr>
          <w:rFonts w:ascii="Times New Roman" w:hAnsi="Times New Roman" w:cs="Times New Roman"/>
          <w:sz w:val="24"/>
          <w:szCs w:val="24"/>
        </w:rPr>
        <w:t xml:space="preserve"> „</w:t>
      </w:r>
      <w:r w:rsidR="00EC04EA" w:rsidRPr="001127FE">
        <w:rPr>
          <w:rFonts w:ascii="Times New Roman" w:hAnsi="Times New Roman" w:cs="Times New Roman"/>
          <w:sz w:val="24"/>
          <w:szCs w:val="24"/>
        </w:rPr>
        <w:t xml:space="preserve">rahvastikuregistrisse kantud isiku enda, tema alaealiste laste ja eestkostetavate ning surnud abikaasa või registreeritud elukaaslase </w:t>
      </w:r>
      <w:r w:rsidR="00A05547" w:rsidRPr="001127FE">
        <w:rPr>
          <w:rFonts w:ascii="Times New Roman" w:hAnsi="Times New Roman" w:cs="Times New Roman"/>
          <w:sz w:val="24"/>
          <w:szCs w:val="24"/>
        </w:rPr>
        <w:t>andmetele</w:t>
      </w:r>
      <w:r w:rsidRPr="001127FE">
        <w:rPr>
          <w:rFonts w:ascii="Times New Roman" w:hAnsi="Times New Roman" w:cs="Times New Roman"/>
          <w:sz w:val="24"/>
          <w:szCs w:val="24"/>
        </w:rPr>
        <w:t>“ sõna</w:t>
      </w:r>
      <w:r w:rsidR="001B1C3B" w:rsidRPr="001127FE">
        <w:rPr>
          <w:rFonts w:ascii="Times New Roman" w:hAnsi="Times New Roman" w:cs="Times New Roman"/>
          <w:sz w:val="24"/>
          <w:szCs w:val="24"/>
        </w:rPr>
        <w:t>de</w:t>
      </w:r>
      <w:r w:rsidRPr="001127FE">
        <w:rPr>
          <w:rFonts w:ascii="Times New Roman" w:hAnsi="Times New Roman" w:cs="Times New Roman"/>
          <w:sz w:val="24"/>
          <w:szCs w:val="24"/>
        </w:rPr>
        <w:t>ga „</w:t>
      </w:r>
      <w:bookmarkStart w:id="63" w:name="_Hlk181612361"/>
      <w:r w:rsidR="00AF7F23" w:rsidRPr="001127FE">
        <w:rPr>
          <w:rFonts w:ascii="Times New Roman" w:hAnsi="Times New Roman" w:cs="Times New Roman"/>
          <w:sz w:val="24"/>
          <w:szCs w:val="24"/>
        </w:rPr>
        <w:t>andme</w:t>
      </w:r>
      <w:r w:rsidR="00B421C7" w:rsidRPr="001127FE">
        <w:rPr>
          <w:rFonts w:ascii="Times New Roman" w:hAnsi="Times New Roman" w:cs="Times New Roman"/>
          <w:sz w:val="24"/>
          <w:szCs w:val="24"/>
        </w:rPr>
        <w:t xml:space="preserve">te </w:t>
      </w:r>
      <w:r w:rsidR="004D165B" w:rsidRPr="001127FE">
        <w:rPr>
          <w:rFonts w:ascii="Times New Roman" w:hAnsi="Times New Roman" w:cs="Times New Roman"/>
          <w:sz w:val="24"/>
          <w:szCs w:val="24"/>
        </w:rPr>
        <w:t>loetelu</w:t>
      </w:r>
      <w:r w:rsidR="00AF7F23" w:rsidRPr="001127FE">
        <w:rPr>
          <w:rFonts w:ascii="Times New Roman" w:hAnsi="Times New Roman" w:cs="Times New Roman"/>
          <w:sz w:val="24"/>
          <w:szCs w:val="24"/>
        </w:rPr>
        <w:t xml:space="preserve"> </w:t>
      </w:r>
      <w:r w:rsidR="00EC04EA" w:rsidRPr="001127FE">
        <w:rPr>
          <w:rFonts w:ascii="Times New Roman" w:hAnsi="Times New Roman" w:cs="Times New Roman"/>
          <w:sz w:val="24"/>
          <w:szCs w:val="24"/>
        </w:rPr>
        <w:t xml:space="preserve">nendele </w:t>
      </w:r>
      <w:r w:rsidR="0078452C" w:rsidRPr="001127FE">
        <w:rPr>
          <w:rFonts w:ascii="Times New Roman" w:hAnsi="Times New Roman" w:cs="Times New Roman"/>
          <w:sz w:val="24"/>
          <w:szCs w:val="24"/>
        </w:rPr>
        <w:t xml:space="preserve">juurdepääsu </w:t>
      </w:r>
      <w:proofErr w:type="spellStart"/>
      <w:r w:rsidR="0078452C" w:rsidRPr="001127FE">
        <w:rPr>
          <w:rFonts w:ascii="Times New Roman" w:hAnsi="Times New Roman" w:cs="Times New Roman"/>
          <w:sz w:val="24"/>
          <w:szCs w:val="24"/>
        </w:rPr>
        <w:t>tagaja</w:t>
      </w:r>
      <w:proofErr w:type="spellEnd"/>
      <w:r w:rsidR="0078452C" w:rsidRPr="001127FE">
        <w:rPr>
          <w:rFonts w:ascii="Times New Roman" w:hAnsi="Times New Roman" w:cs="Times New Roman"/>
          <w:sz w:val="24"/>
          <w:szCs w:val="24"/>
        </w:rPr>
        <w:t xml:space="preserve"> kaupa ja</w:t>
      </w:r>
      <w:bookmarkEnd w:id="63"/>
      <w:r w:rsidR="00DB3342" w:rsidRPr="001127FE">
        <w:rPr>
          <w:rFonts w:ascii="Times New Roman" w:hAnsi="Times New Roman" w:cs="Times New Roman"/>
          <w:sz w:val="24"/>
          <w:szCs w:val="24"/>
        </w:rPr>
        <w:t>“</w:t>
      </w:r>
      <w:r w:rsidRPr="001127FE">
        <w:rPr>
          <w:rFonts w:ascii="Times New Roman" w:hAnsi="Times New Roman" w:cs="Times New Roman"/>
          <w:sz w:val="24"/>
          <w:szCs w:val="24"/>
        </w:rPr>
        <w:t>;</w:t>
      </w:r>
    </w:p>
    <w:p w14:paraId="4C2A597C" w14:textId="77777777" w:rsidR="003C7E87" w:rsidRPr="001127FE" w:rsidRDefault="003C7E87" w:rsidP="000D618B">
      <w:pPr>
        <w:pStyle w:val="Vahedeta"/>
        <w:jc w:val="both"/>
        <w:rPr>
          <w:rFonts w:ascii="Times New Roman" w:hAnsi="Times New Roman" w:cs="Times New Roman"/>
          <w:sz w:val="24"/>
          <w:szCs w:val="24"/>
        </w:rPr>
      </w:pPr>
    </w:p>
    <w:p w14:paraId="0FB7DA38" w14:textId="1689ECE8" w:rsidR="003C7E87" w:rsidRPr="001127FE" w:rsidRDefault="003C7E87" w:rsidP="000D618B">
      <w:pPr>
        <w:pStyle w:val="Vahedeta"/>
        <w:jc w:val="both"/>
        <w:rPr>
          <w:rFonts w:ascii="Times New Roman" w:hAnsi="Times New Roman" w:cs="Times New Roman"/>
          <w:sz w:val="24"/>
          <w:szCs w:val="24"/>
        </w:rPr>
      </w:pPr>
      <w:bookmarkStart w:id="64" w:name="_Hlk181942893"/>
      <w:r w:rsidRPr="001127FE">
        <w:rPr>
          <w:rFonts w:ascii="Times New Roman" w:hAnsi="Times New Roman" w:cs="Times New Roman"/>
          <w:b/>
          <w:bCs/>
          <w:sz w:val="24"/>
          <w:szCs w:val="24"/>
        </w:rPr>
        <w:t>1</w:t>
      </w:r>
      <w:r w:rsidR="00A11BEB">
        <w:rPr>
          <w:rFonts w:ascii="Times New Roman" w:hAnsi="Times New Roman" w:cs="Times New Roman"/>
          <w:b/>
          <w:bCs/>
          <w:sz w:val="24"/>
          <w:szCs w:val="24"/>
        </w:rPr>
        <w:t>8</w:t>
      </w:r>
      <w:r w:rsidRPr="001127FE">
        <w:rPr>
          <w:rFonts w:ascii="Times New Roman" w:hAnsi="Times New Roman" w:cs="Times New Roman"/>
          <w:b/>
          <w:bCs/>
          <w:sz w:val="24"/>
          <w:szCs w:val="24"/>
        </w:rPr>
        <w:t>)</w:t>
      </w:r>
      <w:r w:rsidRPr="001127FE">
        <w:rPr>
          <w:rFonts w:ascii="Times New Roman" w:hAnsi="Times New Roman" w:cs="Times New Roman"/>
          <w:sz w:val="24"/>
          <w:szCs w:val="24"/>
        </w:rPr>
        <w:t xml:space="preserve"> </w:t>
      </w:r>
      <w:bookmarkStart w:id="65" w:name="_Hlk166231346"/>
      <w:r w:rsidRPr="001127FE">
        <w:rPr>
          <w:rFonts w:ascii="Times New Roman" w:hAnsi="Times New Roman" w:cs="Times New Roman"/>
          <w:sz w:val="24"/>
          <w:szCs w:val="24"/>
        </w:rPr>
        <w:t>paragrahvi 58 lõige 3 muudetakse ja sõnastatakse järgmiselt:</w:t>
      </w:r>
    </w:p>
    <w:p w14:paraId="1B3B469A" w14:textId="77777777" w:rsidR="003C7E87" w:rsidRPr="001127FE" w:rsidRDefault="003C7E87" w:rsidP="000D618B">
      <w:pPr>
        <w:pStyle w:val="Vahedeta"/>
        <w:jc w:val="both"/>
        <w:rPr>
          <w:rFonts w:ascii="Times New Roman" w:hAnsi="Times New Roman" w:cs="Times New Roman"/>
          <w:sz w:val="24"/>
          <w:szCs w:val="24"/>
        </w:rPr>
      </w:pPr>
    </w:p>
    <w:p w14:paraId="4C103486" w14:textId="55C7A1F5" w:rsidR="003C7E87" w:rsidRPr="001127FE" w:rsidRDefault="003C7E87"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„(3)</w:t>
      </w:r>
      <w:r w:rsidR="00667113">
        <w:rPr>
          <w:rFonts w:ascii="Times New Roman" w:hAnsi="Times New Roman" w:cs="Times New Roman"/>
          <w:sz w:val="24"/>
          <w:szCs w:val="24"/>
        </w:rPr>
        <w:t> </w:t>
      </w:r>
      <w:bookmarkStart w:id="66" w:name="_Hlk181612512"/>
      <w:r w:rsidRPr="001127FE">
        <w:rPr>
          <w:rFonts w:ascii="Times New Roman" w:hAnsi="Times New Roman" w:cs="Times New Roman"/>
          <w:sz w:val="24"/>
          <w:szCs w:val="24"/>
        </w:rPr>
        <w:t xml:space="preserve">Käesoleva seaduse § 25 punktis 3 sätestatud andmetele juurdepääsu õigust </w:t>
      </w:r>
      <w:commentRangeStart w:id="67"/>
      <w:r w:rsidRPr="001127FE">
        <w:rPr>
          <w:rFonts w:ascii="Times New Roman" w:hAnsi="Times New Roman" w:cs="Times New Roman"/>
          <w:sz w:val="24"/>
          <w:szCs w:val="24"/>
        </w:rPr>
        <w:t>ei ole</w:t>
      </w:r>
      <w:ins w:id="68" w:author="Merike Koppel - JUSTDIGI" w:date="2025-04-01T14:22:00Z" w16du:dateUtc="2025-04-01T11:22:00Z">
        <w:r w:rsidR="00765E2A">
          <w:rPr>
            <w:rFonts w:ascii="Times New Roman" w:hAnsi="Times New Roman" w:cs="Times New Roman"/>
            <w:sz w:val="24"/>
            <w:szCs w:val="24"/>
          </w:rPr>
          <w:t xml:space="preserve"> ka</w:t>
        </w:r>
      </w:ins>
      <w:r w:rsidRPr="001127FE">
        <w:rPr>
          <w:rFonts w:ascii="Times New Roman" w:hAnsi="Times New Roman" w:cs="Times New Roman"/>
          <w:sz w:val="24"/>
          <w:szCs w:val="24"/>
        </w:rPr>
        <w:t xml:space="preserve"> </w:t>
      </w:r>
      <w:commentRangeEnd w:id="67"/>
      <w:r w:rsidR="009E219F">
        <w:rPr>
          <w:rStyle w:val="Kommentaariviide"/>
        </w:rPr>
        <w:commentReference w:id="67"/>
      </w:r>
      <w:r w:rsidRPr="001127FE">
        <w:rPr>
          <w:rFonts w:ascii="Times New Roman" w:hAnsi="Times New Roman" w:cs="Times New Roman"/>
          <w:sz w:val="24"/>
          <w:szCs w:val="24"/>
        </w:rPr>
        <w:t>õigustatud huvi korral.“;</w:t>
      </w:r>
      <w:bookmarkEnd w:id="66"/>
    </w:p>
    <w:bookmarkEnd w:id="64"/>
    <w:bookmarkEnd w:id="65"/>
    <w:p w14:paraId="24BBC376" w14:textId="77777777" w:rsidR="003C7E87" w:rsidRPr="001127FE" w:rsidRDefault="003C7E87" w:rsidP="000D618B">
      <w:pPr>
        <w:pStyle w:val="Vahedeta"/>
        <w:jc w:val="both"/>
        <w:rPr>
          <w:rFonts w:ascii="Times New Roman" w:hAnsi="Times New Roman" w:cs="Times New Roman"/>
          <w:sz w:val="24"/>
          <w:szCs w:val="24"/>
        </w:rPr>
      </w:pPr>
    </w:p>
    <w:p w14:paraId="46975500" w14:textId="62D11901" w:rsidR="00627EC0" w:rsidRPr="001127FE" w:rsidRDefault="00627EC0" w:rsidP="000D618B">
      <w:pPr>
        <w:pStyle w:val="Vahedeta"/>
        <w:jc w:val="both"/>
        <w:rPr>
          <w:rFonts w:ascii="Times New Roman" w:hAnsi="Times New Roman" w:cs="Times New Roman"/>
          <w:sz w:val="24"/>
          <w:szCs w:val="24"/>
        </w:rPr>
      </w:pPr>
      <w:r w:rsidRPr="001127FE">
        <w:rPr>
          <w:rFonts w:ascii="Times New Roman" w:hAnsi="Times New Roman" w:cs="Times New Roman"/>
          <w:b/>
          <w:bCs/>
          <w:sz w:val="24"/>
          <w:szCs w:val="24"/>
        </w:rPr>
        <w:t>1</w:t>
      </w:r>
      <w:r w:rsidR="00A11BEB">
        <w:rPr>
          <w:rFonts w:ascii="Times New Roman" w:hAnsi="Times New Roman" w:cs="Times New Roman"/>
          <w:b/>
          <w:bCs/>
          <w:sz w:val="24"/>
          <w:szCs w:val="24"/>
        </w:rPr>
        <w:t>9</w:t>
      </w:r>
      <w:r w:rsidRPr="001127FE">
        <w:rPr>
          <w:rFonts w:ascii="Times New Roman" w:hAnsi="Times New Roman" w:cs="Times New Roman"/>
          <w:b/>
          <w:bCs/>
          <w:sz w:val="24"/>
          <w:szCs w:val="24"/>
        </w:rPr>
        <w:t>)</w:t>
      </w:r>
      <w:r w:rsidRPr="001127FE">
        <w:rPr>
          <w:rFonts w:ascii="Times New Roman" w:hAnsi="Times New Roman" w:cs="Times New Roman"/>
          <w:sz w:val="24"/>
          <w:szCs w:val="24"/>
        </w:rPr>
        <w:t xml:space="preserve"> paragrahvi 70 lõike 2 sissejuhatav lauseosa muudetakse ja sõnastatakse järgmiselt:</w:t>
      </w:r>
    </w:p>
    <w:p w14:paraId="36A4AEDA" w14:textId="77777777" w:rsidR="00627EC0" w:rsidRPr="001127FE" w:rsidRDefault="00627EC0" w:rsidP="000D618B">
      <w:pPr>
        <w:pStyle w:val="Vahedeta"/>
        <w:jc w:val="both"/>
        <w:rPr>
          <w:rFonts w:ascii="Times New Roman" w:hAnsi="Times New Roman" w:cs="Times New Roman"/>
          <w:sz w:val="24"/>
          <w:szCs w:val="24"/>
        </w:rPr>
      </w:pPr>
    </w:p>
    <w:p w14:paraId="66D4B078" w14:textId="6F5FF68C" w:rsidR="00627EC0" w:rsidRPr="003B29EE" w:rsidRDefault="00627EC0" w:rsidP="000D618B">
      <w:pPr>
        <w:pStyle w:val="Vahedeta"/>
        <w:jc w:val="both"/>
        <w:rPr>
          <w:rFonts w:ascii="Times New Roman" w:hAnsi="Times New Roman" w:cs="Times New Roman"/>
          <w:sz w:val="24"/>
          <w:szCs w:val="24"/>
        </w:rPr>
      </w:pPr>
      <w:r w:rsidRPr="003B29EE">
        <w:rPr>
          <w:rFonts w:ascii="Times New Roman" w:hAnsi="Times New Roman" w:cs="Times New Roman"/>
          <w:sz w:val="24"/>
          <w:szCs w:val="24"/>
        </w:rPr>
        <w:t>„</w:t>
      </w:r>
      <w:bookmarkStart w:id="69" w:name="_Hlk181612746"/>
      <w:commentRangeStart w:id="70"/>
      <w:r w:rsidR="003B29EE" w:rsidRPr="003B29EE">
        <w:rPr>
          <w:rFonts w:ascii="Times New Roman" w:hAnsi="Times New Roman" w:cs="Times New Roman"/>
          <w:sz w:val="24"/>
          <w:szCs w:val="24"/>
        </w:rPr>
        <w:t>Käesoleva paragrahvi lõike 1 punkti 1, 6</w:t>
      </w:r>
      <w:r w:rsidR="003B29EE" w:rsidRPr="008A5D96">
        <w:rPr>
          <w:rFonts w:ascii="Times New Roman" w:hAnsi="Times New Roman" w:cs="Times New Roman"/>
          <w:sz w:val="24"/>
          <w:szCs w:val="24"/>
        </w:rPr>
        <w:t xml:space="preserve">, 7 või </w:t>
      </w:r>
      <w:r w:rsidR="003B29EE" w:rsidRPr="003B29EE">
        <w:rPr>
          <w:rFonts w:ascii="Times New Roman" w:hAnsi="Times New Roman" w:cs="Times New Roman"/>
          <w:sz w:val="24"/>
          <w:szCs w:val="24"/>
        </w:rPr>
        <w:t xml:space="preserve">8 alusel ei muudeta </w:t>
      </w:r>
      <w:r w:rsidRPr="003B29EE">
        <w:rPr>
          <w:rFonts w:ascii="Times New Roman" w:hAnsi="Times New Roman" w:cs="Times New Roman"/>
          <w:sz w:val="24"/>
          <w:szCs w:val="24"/>
        </w:rPr>
        <w:t xml:space="preserve">elukoha aadressi </w:t>
      </w:r>
      <w:commentRangeEnd w:id="70"/>
      <w:r w:rsidR="00266D0E">
        <w:rPr>
          <w:rStyle w:val="Kommentaariviide"/>
        </w:rPr>
        <w:commentReference w:id="70"/>
      </w:r>
      <w:r w:rsidRPr="003B29EE">
        <w:rPr>
          <w:rFonts w:ascii="Times New Roman" w:hAnsi="Times New Roman" w:cs="Times New Roman"/>
          <w:sz w:val="24"/>
          <w:szCs w:val="24"/>
        </w:rPr>
        <w:t xml:space="preserve">juhul, kui rahvastikuregistrisse </w:t>
      </w:r>
      <w:r w:rsidR="005C7C68" w:rsidRPr="003B29EE">
        <w:rPr>
          <w:rFonts w:ascii="Times New Roman" w:hAnsi="Times New Roman" w:cs="Times New Roman"/>
          <w:sz w:val="24"/>
          <w:szCs w:val="24"/>
        </w:rPr>
        <w:t xml:space="preserve">on </w:t>
      </w:r>
      <w:r w:rsidRPr="003B29EE">
        <w:rPr>
          <w:rFonts w:ascii="Times New Roman" w:hAnsi="Times New Roman" w:cs="Times New Roman"/>
          <w:sz w:val="24"/>
          <w:szCs w:val="24"/>
        </w:rPr>
        <w:t xml:space="preserve">kantud </w:t>
      </w:r>
      <w:commentRangeStart w:id="71"/>
      <w:r w:rsidRPr="003B29EE">
        <w:rPr>
          <w:rFonts w:ascii="Times New Roman" w:hAnsi="Times New Roman" w:cs="Times New Roman"/>
          <w:sz w:val="24"/>
          <w:szCs w:val="24"/>
        </w:rPr>
        <w:t>viibimiskoha</w:t>
      </w:r>
      <w:commentRangeEnd w:id="71"/>
      <w:r w:rsidR="00266D0E">
        <w:rPr>
          <w:rStyle w:val="Kommentaariviide"/>
        </w:rPr>
        <w:commentReference w:id="71"/>
      </w:r>
      <w:r w:rsidRPr="003B29EE">
        <w:rPr>
          <w:rFonts w:ascii="Times New Roman" w:hAnsi="Times New Roman" w:cs="Times New Roman"/>
          <w:sz w:val="24"/>
          <w:szCs w:val="24"/>
        </w:rPr>
        <w:t xml:space="preserve"> aadress, </w:t>
      </w:r>
      <w:r w:rsidR="005E1C80">
        <w:rPr>
          <w:rFonts w:ascii="Times New Roman" w:hAnsi="Times New Roman" w:cs="Times New Roman"/>
          <w:sz w:val="24"/>
          <w:szCs w:val="24"/>
        </w:rPr>
        <w:t>sest</w:t>
      </w:r>
      <w:r w:rsidR="005E1C80" w:rsidRPr="003B29EE">
        <w:rPr>
          <w:rFonts w:ascii="Times New Roman" w:hAnsi="Times New Roman" w:cs="Times New Roman"/>
          <w:sz w:val="24"/>
          <w:szCs w:val="24"/>
        </w:rPr>
        <w:t xml:space="preserve"> </w:t>
      </w:r>
      <w:r w:rsidR="005C7C68" w:rsidRPr="003B29EE">
        <w:rPr>
          <w:rFonts w:ascii="Times New Roman" w:hAnsi="Times New Roman" w:cs="Times New Roman"/>
          <w:sz w:val="24"/>
          <w:szCs w:val="24"/>
        </w:rPr>
        <w:t xml:space="preserve">isik </w:t>
      </w:r>
      <w:r w:rsidRPr="003B29EE">
        <w:rPr>
          <w:rFonts w:ascii="Times New Roman" w:hAnsi="Times New Roman" w:cs="Times New Roman"/>
          <w:sz w:val="24"/>
          <w:szCs w:val="24"/>
        </w:rPr>
        <w:t>on asunud või paigutatud:</w:t>
      </w:r>
      <w:bookmarkEnd w:id="69"/>
      <w:r w:rsidRPr="003B29EE">
        <w:rPr>
          <w:rFonts w:ascii="Times New Roman" w:hAnsi="Times New Roman" w:cs="Times New Roman"/>
          <w:sz w:val="24"/>
          <w:szCs w:val="24"/>
        </w:rPr>
        <w:t>“;</w:t>
      </w:r>
    </w:p>
    <w:p w14:paraId="6F5A2DEF" w14:textId="77777777" w:rsidR="00627EC0" w:rsidRPr="001127FE" w:rsidRDefault="00627EC0" w:rsidP="000D618B">
      <w:pPr>
        <w:pStyle w:val="Vahedeta"/>
        <w:jc w:val="both"/>
        <w:rPr>
          <w:rFonts w:ascii="Times New Roman" w:hAnsi="Times New Roman" w:cs="Times New Roman"/>
          <w:sz w:val="24"/>
          <w:szCs w:val="24"/>
        </w:rPr>
      </w:pPr>
    </w:p>
    <w:p w14:paraId="41338078" w14:textId="7E54852C" w:rsidR="006A1709" w:rsidRPr="001127FE" w:rsidRDefault="00A11BEB"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20</w:t>
      </w:r>
      <w:r w:rsidR="003C7E87" w:rsidRPr="001127FE">
        <w:rPr>
          <w:rFonts w:ascii="Times New Roman" w:hAnsi="Times New Roman" w:cs="Times New Roman"/>
          <w:b/>
          <w:bCs/>
          <w:sz w:val="24"/>
          <w:szCs w:val="24"/>
        </w:rPr>
        <w:t>)</w:t>
      </w:r>
      <w:r w:rsidR="003C7E87" w:rsidRPr="001127FE">
        <w:rPr>
          <w:rFonts w:ascii="Times New Roman" w:hAnsi="Times New Roman" w:cs="Times New Roman"/>
          <w:sz w:val="24"/>
          <w:szCs w:val="24"/>
        </w:rPr>
        <w:t xml:space="preserve"> paragrahvi </w:t>
      </w:r>
      <w:bookmarkStart w:id="72" w:name="_Hlk166231731"/>
      <w:r w:rsidR="003C7E87" w:rsidRPr="001127FE">
        <w:rPr>
          <w:rFonts w:ascii="Times New Roman" w:hAnsi="Times New Roman" w:cs="Times New Roman"/>
          <w:sz w:val="24"/>
          <w:szCs w:val="24"/>
        </w:rPr>
        <w:t xml:space="preserve">70 lõike 2 punkt 6 </w:t>
      </w:r>
      <w:bookmarkEnd w:id="72"/>
      <w:r w:rsidR="003C7E87" w:rsidRPr="001127FE">
        <w:rPr>
          <w:rFonts w:ascii="Times New Roman" w:hAnsi="Times New Roman" w:cs="Times New Roman"/>
          <w:sz w:val="24"/>
          <w:szCs w:val="24"/>
        </w:rPr>
        <w:t>tunnistatakse kehtetuks;</w:t>
      </w:r>
    </w:p>
    <w:p w14:paraId="69F17973" w14:textId="77777777" w:rsidR="006A1709" w:rsidRPr="001127FE" w:rsidRDefault="006A1709" w:rsidP="000D618B">
      <w:pPr>
        <w:pStyle w:val="Vahedeta"/>
        <w:jc w:val="both"/>
        <w:rPr>
          <w:rFonts w:ascii="Times New Roman" w:hAnsi="Times New Roman" w:cs="Times New Roman"/>
          <w:sz w:val="24"/>
          <w:szCs w:val="24"/>
        </w:rPr>
      </w:pPr>
    </w:p>
    <w:p w14:paraId="73044770" w14:textId="0B85EF09" w:rsidR="003C7E87" w:rsidRPr="001127FE" w:rsidRDefault="004B4466" w:rsidP="000D618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A11BEB">
        <w:rPr>
          <w:rFonts w:ascii="Times New Roman" w:hAnsi="Times New Roman" w:cs="Times New Roman"/>
          <w:b/>
          <w:bCs/>
          <w:sz w:val="24"/>
          <w:szCs w:val="24"/>
        </w:rPr>
        <w:t>1</w:t>
      </w:r>
      <w:r w:rsidR="003C7E87" w:rsidRPr="001127FE">
        <w:rPr>
          <w:rFonts w:ascii="Times New Roman" w:hAnsi="Times New Roman" w:cs="Times New Roman"/>
          <w:b/>
          <w:bCs/>
          <w:sz w:val="24"/>
          <w:szCs w:val="24"/>
        </w:rPr>
        <w:t>)</w:t>
      </w:r>
      <w:r w:rsidR="003C7E87" w:rsidRPr="001127FE">
        <w:rPr>
          <w:rFonts w:ascii="Times New Roman" w:hAnsi="Times New Roman" w:cs="Times New Roman"/>
          <w:sz w:val="24"/>
          <w:szCs w:val="24"/>
        </w:rPr>
        <w:t xml:space="preserve"> paragrahvi </w:t>
      </w:r>
      <w:bookmarkStart w:id="73" w:name="_Hlk166232283"/>
      <w:r w:rsidR="003C7E87" w:rsidRPr="001127FE">
        <w:rPr>
          <w:rFonts w:ascii="Times New Roman" w:hAnsi="Times New Roman" w:cs="Times New Roman"/>
          <w:sz w:val="24"/>
          <w:szCs w:val="24"/>
        </w:rPr>
        <w:t>71 lõi</w:t>
      </w:r>
      <w:r w:rsidR="00BE1BD8" w:rsidRPr="001127FE">
        <w:rPr>
          <w:rFonts w:ascii="Times New Roman" w:hAnsi="Times New Roman" w:cs="Times New Roman"/>
          <w:sz w:val="24"/>
          <w:szCs w:val="24"/>
        </w:rPr>
        <w:t>g</w:t>
      </w:r>
      <w:r w:rsidR="003C7E87" w:rsidRPr="001127FE">
        <w:rPr>
          <w:rFonts w:ascii="Times New Roman" w:hAnsi="Times New Roman" w:cs="Times New Roman"/>
          <w:sz w:val="24"/>
          <w:szCs w:val="24"/>
        </w:rPr>
        <w:t xml:space="preserve">e 3 </w:t>
      </w:r>
      <w:bookmarkEnd w:id="73"/>
      <w:r w:rsidR="00BE1BD8" w:rsidRPr="001127FE">
        <w:rPr>
          <w:rFonts w:ascii="Times New Roman" w:hAnsi="Times New Roman" w:cs="Times New Roman"/>
          <w:sz w:val="24"/>
          <w:szCs w:val="24"/>
        </w:rPr>
        <w:t>muudetakse ja sõnastatakse järgmiselt:</w:t>
      </w:r>
    </w:p>
    <w:p w14:paraId="346FA97A" w14:textId="77777777" w:rsidR="00BE1BD8" w:rsidRPr="001127FE" w:rsidRDefault="00BE1BD8" w:rsidP="000D618B">
      <w:pPr>
        <w:spacing w:after="0" w:line="240" w:lineRule="auto"/>
        <w:jc w:val="both"/>
        <w:rPr>
          <w:rFonts w:ascii="Times New Roman" w:hAnsi="Times New Roman" w:cs="Times New Roman"/>
          <w:sz w:val="24"/>
          <w:szCs w:val="24"/>
        </w:rPr>
      </w:pPr>
    </w:p>
    <w:p w14:paraId="57D6B390" w14:textId="6E471377" w:rsidR="00BE1BD8" w:rsidRPr="001127FE" w:rsidRDefault="00BE1BD8" w:rsidP="000D618B">
      <w:pPr>
        <w:spacing w:after="0" w:line="240" w:lineRule="auto"/>
        <w:jc w:val="both"/>
        <w:rPr>
          <w:rFonts w:ascii="Times New Roman" w:hAnsi="Times New Roman" w:cs="Times New Roman"/>
          <w:sz w:val="24"/>
          <w:szCs w:val="24"/>
        </w:rPr>
      </w:pPr>
      <w:r w:rsidRPr="001127FE">
        <w:rPr>
          <w:rFonts w:ascii="Times New Roman" w:hAnsi="Times New Roman" w:cs="Times New Roman"/>
          <w:sz w:val="24"/>
          <w:szCs w:val="24"/>
        </w:rPr>
        <w:t>„(3)</w:t>
      </w:r>
      <w:r w:rsidR="00A87ABE">
        <w:rPr>
          <w:rFonts w:ascii="Times New Roman" w:hAnsi="Times New Roman" w:cs="Times New Roman"/>
          <w:sz w:val="24"/>
          <w:szCs w:val="24"/>
        </w:rPr>
        <w:t> </w:t>
      </w:r>
      <w:bookmarkStart w:id="74" w:name="_Hlk181612818"/>
      <w:r w:rsidRPr="001127FE">
        <w:rPr>
          <w:rFonts w:ascii="Times New Roman" w:hAnsi="Times New Roman" w:cs="Times New Roman"/>
          <w:sz w:val="24"/>
          <w:szCs w:val="24"/>
        </w:rPr>
        <w:t xml:space="preserve">Kui isiku andmed kantakse esimest korda rahvastikuregistrisse </w:t>
      </w:r>
      <w:r w:rsidR="0078607A" w:rsidRPr="001127FE">
        <w:rPr>
          <w:rFonts w:ascii="Times New Roman" w:hAnsi="Times New Roman" w:cs="Times New Roman"/>
          <w:sz w:val="24"/>
          <w:szCs w:val="24"/>
        </w:rPr>
        <w:t>t</w:t>
      </w:r>
      <w:r w:rsidR="004F7FB2" w:rsidRPr="001127FE">
        <w:rPr>
          <w:rFonts w:ascii="Times New Roman" w:hAnsi="Times New Roman" w:cs="Times New Roman"/>
          <w:sz w:val="24"/>
          <w:szCs w:val="24"/>
        </w:rPr>
        <w:t>al</w:t>
      </w:r>
      <w:r w:rsidR="0078607A" w:rsidRPr="001127FE">
        <w:rPr>
          <w:rFonts w:ascii="Times New Roman" w:hAnsi="Times New Roman" w:cs="Times New Roman"/>
          <w:sz w:val="24"/>
          <w:szCs w:val="24"/>
        </w:rPr>
        <w:t xml:space="preserve">le </w:t>
      </w:r>
      <w:r w:rsidRPr="001127FE">
        <w:rPr>
          <w:rFonts w:ascii="Times New Roman" w:hAnsi="Times New Roman" w:cs="Times New Roman"/>
          <w:sz w:val="24"/>
          <w:szCs w:val="24"/>
        </w:rPr>
        <w:t xml:space="preserve">Eesti kodaniku isikut tõendava dokumendi väljaandmisel, kantakse </w:t>
      </w:r>
      <w:r w:rsidR="00961790" w:rsidRPr="001127FE">
        <w:rPr>
          <w:rFonts w:ascii="Times New Roman" w:hAnsi="Times New Roman" w:cs="Times New Roman"/>
          <w:sz w:val="24"/>
          <w:szCs w:val="24"/>
        </w:rPr>
        <w:t>rahvastiku</w:t>
      </w:r>
      <w:r w:rsidRPr="001127FE">
        <w:rPr>
          <w:rFonts w:ascii="Times New Roman" w:hAnsi="Times New Roman" w:cs="Times New Roman"/>
          <w:sz w:val="24"/>
          <w:szCs w:val="24"/>
        </w:rPr>
        <w:t xml:space="preserve">registrisse </w:t>
      </w:r>
      <w:r w:rsidR="00961790" w:rsidRPr="001127FE">
        <w:rPr>
          <w:rFonts w:ascii="Times New Roman" w:hAnsi="Times New Roman" w:cs="Times New Roman"/>
          <w:sz w:val="24"/>
          <w:szCs w:val="24"/>
        </w:rPr>
        <w:t xml:space="preserve">selle </w:t>
      </w:r>
      <w:r w:rsidRPr="001127FE">
        <w:rPr>
          <w:rFonts w:ascii="Times New Roman" w:hAnsi="Times New Roman" w:cs="Times New Roman"/>
          <w:sz w:val="24"/>
          <w:szCs w:val="24"/>
        </w:rPr>
        <w:t>dokumendi taotluse</w:t>
      </w:r>
      <w:r w:rsidR="00B86996" w:rsidRPr="001127FE">
        <w:rPr>
          <w:rFonts w:ascii="Times New Roman" w:hAnsi="Times New Roman" w:cs="Times New Roman"/>
          <w:sz w:val="24"/>
          <w:szCs w:val="24"/>
        </w:rPr>
        <w:t>s</w:t>
      </w:r>
      <w:r w:rsidRPr="001127FE">
        <w:rPr>
          <w:rFonts w:ascii="Times New Roman" w:hAnsi="Times New Roman" w:cs="Times New Roman"/>
          <w:sz w:val="24"/>
          <w:szCs w:val="24"/>
        </w:rPr>
        <w:t xml:space="preserve"> </w:t>
      </w:r>
      <w:r w:rsidR="00B86996" w:rsidRPr="001127FE">
        <w:rPr>
          <w:rFonts w:ascii="Times New Roman" w:hAnsi="Times New Roman" w:cs="Times New Roman"/>
          <w:sz w:val="24"/>
          <w:szCs w:val="24"/>
        </w:rPr>
        <w:t>esitatud</w:t>
      </w:r>
      <w:r w:rsidRPr="001127FE">
        <w:rPr>
          <w:rFonts w:ascii="Times New Roman" w:hAnsi="Times New Roman" w:cs="Times New Roman"/>
          <w:sz w:val="24"/>
          <w:szCs w:val="24"/>
        </w:rPr>
        <w:t xml:space="preserve"> elukoha aadress.“;</w:t>
      </w:r>
      <w:bookmarkEnd w:id="74"/>
    </w:p>
    <w:p w14:paraId="034E11F4" w14:textId="77777777" w:rsidR="003C7E87" w:rsidRPr="001127FE" w:rsidRDefault="003C7E87" w:rsidP="000D618B">
      <w:pPr>
        <w:pStyle w:val="Vahedeta"/>
        <w:jc w:val="both"/>
        <w:rPr>
          <w:rFonts w:ascii="Times New Roman" w:hAnsi="Times New Roman" w:cs="Times New Roman"/>
          <w:sz w:val="24"/>
          <w:szCs w:val="24"/>
        </w:rPr>
      </w:pPr>
    </w:p>
    <w:p w14:paraId="651371DD" w14:textId="2C2FDE19" w:rsidR="003C7E87" w:rsidRPr="001127FE" w:rsidRDefault="00647450"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2</w:t>
      </w:r>
      <w:r w:rsidR="00A11BEB">
        <w:rPr>
          <w:rFonts w:ascii="Times New Roman" w:hAnsi="Times New Roman" w:cs="Times New Roman"/>
          <w:b/>
          <w:bCs/>
          <w:sz w:val="24"/>
          <w:szCs w:val="24"/>
        </w:rPr>
        <w:t>2</w:t>
      </w:r>
      <w:r w:rsidR="003C7E87" w:rsidRPr="001127FE">
        <w:rPr>
          <w:rFonts w:ascii="Times New Roman" w:hAnsi="Times New Roman" w:cs="Times New Roman"/>
          <w:b/>
          <w:bCs/>
          <w:sz w:val="24"/>
          <w:szCs w:val="24"/>
        </w:rPr>
        <w:t>)</w:t>
      </w:r>
      <w:r w:rsidR="003C7E87" w:rsidRPr="001127FE">
        <w:rPr>
          <w:rFonts w:ascii="Times New Roman" w:hAnsi="Times New Roman" w:cs="Times New Roman"/>
          <w:sz w:val="24"/>
          <w:szCs w:val="24"/>
        </w:rPr>
        <w:t xml:space="preserve"> </w:t>
      </w:r>
      <w:bookmarkStart w:id="75" w:name="_Hlk166233627"/>
      <w:r w:rsidR="003C7E87" w:rsidRPr="001127FE">
        <w:rPr>
          <w:rFonts w:ascii="Times New Roman" w:hAnsi="Times New Roman" w:cs="Times New Roman"/>
          <w:sz w:val="24"/>
          <w:szCs w:val="24"/>
        </w:rPr>
        <w:t>paragrahvi 74 täiendatakse lõi</w:t>
      </w:r>
      <w:r w:rsidR="00F34169" w:rsidRPr="001127FE">
        <w:rPr>
          <w:rFonts w:ascii="Times New Roman" w:hAnsi="Times New Roman" w:cs="Times New Roman"/>
          <w:sz w:val="24"/>
          <w:szCs w:val="24"/>
        </w:rPr>
        <w:t>kega</w:t>
      </w:r>
      <w:r w:rsidR="003C7E87" w:rsidRPr="001127FE">
        <w:rPr>
          <w:rFonts w:ascii="Times New Roman" w:hAnsi="Times New Roman" w:cs="Times New Roman"/>
          <w:sz w:val="24"/>
          <w:szCs w:val="24"/>
        </w:rPr>
        <w:t xml:space="preserve"> 2</w:t>
      </w:r>
      <w:r w:rsidR="003C7E87" w:rsidRPr="001127FE">
        <w:rPr>
          <w:rFonts w:ascii="Times New Roman" w:hAnsi="Times New Roman" w:cs="Times New Roman"/>
          <w:sz w:val="24"/>
          <w:szCs w:val="24"/>
          <w:vertAlign w:val="superscript"/>
        </w:rPr>
        <w:t>1</w:t>
      </w:r>
      <w:r w:rsidR="003C7E87" w:rsidRPr="001127FE">
        <w:rPr>
          <w:rFonts w:ascii="Times New Roman" w:hAnsi="Times New Roman" w:cs="Times New Roman"/>
          <w:sz w:val="24"/>
          <w:szCs w:val="24"/>
        </w:rPr>
        <w:t xml:space="preserve"> </w:t>
      </w:r>
      <w:bookmarkEnd w:id="75"/>
      <w:r w:rsidR="003C7E87" w:rsidRPr="001127FE">
        <w:rPr>
          <w:rFonts w:ascii="Times New Roman" w:hAnsi="Times New Roman" w:cs="Times New Roman"/>
          <w:sz w:val="24"/>
          <w:szCs w:val="24"/>
        </w:rPr>
        <w:t>järgmises sõnastuses:</w:t>
      </w:r>
    </w:p>
    <w:p w14:paraId="36041C48" w14:textId="77777777" w:rsidR="003C7E87" w:rsidRPr="001127FE" w:rsidRDefault="003C7E87" w:rsidP="000D618B">
      <w:pPr>
        <w:pStyle w:val="Vahedeta"/>
        <w:jc w:val="both"/>
        <w:rPr>
          <w:rFonts w:ascii="Times New Roman" w:hAnsi="Times New Roman" w:cs="Times New Roman"/>
          <w:sz w:val="24"/>
          <w:szCs w:val="24"/>
        </w:rPr>
      </w:pPr>
    </w:p>
    <w:p w14:paraId="030AF531" w14:textId="795F3D36" w:rsidR="00F34169" w:rsidRPr="001127FE" w:rsidRDefault="00E1273A" w:rsidP="000D618B">
      <w:pPr>
        <w:pStyle w:val="Vahedeta"/>
        <w:jc w:val="both"/>
        <w:rPr>
          <w:rFonts w:ascii="Times New Roman" w:hAnsi="Times New Roman" w:cs="Times New Roman"/>
          <w:sz w:val="24"/>
          <w:szCs w:val="24"/>
        </w:rPr>
      </w:pPr>
      <w:bookmarkStart w:id="76" w:name="_Hlk181613037"/>
      <w:commentRangeStart w:id="77"/>
      <w:ins w:id="78" w:author="Katariina Kärsten - JUSTDIGI" w:date="2025-04-14T12:28:00Z" w16du:dateUtc="2025-04-14T09:28:00Z">
        <w:r>
          <w:rPr>
            <w:rFonts w:ascii="Times New Roman" w:hAnsi="Times New Roman" w:cs="Times New Roman"/>
            <w:sz w:val="24"/>
            <w:szCs w:val="24"/>
          </w:rPr>
          <w:t>„</w:t>
        </w:r>
      </w:ins>
      <w:commentRangeEnd w:id="77"/>
      <w:ins w:id="79" w:author="Katariina Kärsten - JUSTDIGI" w:date="2025-04-14T12:29:00Z" w16du:dateUtc="2025-04-14T09:29:00Z">
        <w:r w:rsidR="00A14CEA">
          <w:rPr>
            <w:rStyle w:val="Kommentaariviide"/>
          </w:rPr>
          <w:commentReference w:id="77"/>
        </w:r>
      </w:ins>
      <w:r w:rsidR="00F34169" w:rsidRPr="001127FE">
        <w:rPr>
          <w:rFonts w:ascii="Times New Roman" w:hAnsi="Times New Roman" w:cs="Times New Roman"/>
          <w:sz w:val="24"/>
          <w:szCs w:val="24"/>
        </w:rPr>
        <w:t>(2</w:t>
      </w:r>
      <w:r w:rsidR="00F34169" w:rsidRPr="001127FE">
        <w:rPr>
          <w:rFonts w:ascii="Times New Roman" w:hAnsi="Times New Roman" w:cs="Times New Roman"/>
          <w:sz w:val="24"/>
          <w:szCs w:val="24"/>
          <w:vertAlign w:val="superscript"/>
        </w:rPr>
        <w:t>1</w:t>
      </w:r>
      <w:r w:rsidR="00F34169" w:rsidRPr="001127FE">
        <w:rPr>
          <w:rFonts w:ascii="Times New Roman" w:hAnsi="Times New Roman" w:cs="Times New Roman"/>
          <w:sz w:val="24"/>
          <w:szCs w:val="24"/>
        </w:rPr>
        <w:t>)</w:t>
      </w:r>
      <w:r w:rsidR="00A87ABE">
        <w:rPr>
          <w:rFonts w:ascii="Times New Roman" w:hAnsi="Times New Roman" w:cs="Times New Roman"/>
          <w:sz w:val="24"/>
          <w:szCs w:val="24"/>
        </w:rPr>
        <w:t> </w:t>
      </w:r>
      <w:r w:rsidR="00F34169" w:rsidRPr="001127FE">
        <w:rPr>
          <w:rFonts w:ascii="Times New Roman" w:hAnsi="Times New Roman" w:cs="Times New Roman"/>
          <w:sz w:val="24"/>
          <w:szCs w:val="24"/>
        </w:rPr>
        <w:t>Euroopa Liidu kodanik ei pea kinnitama elektroonilist elukohateadet digitaalallkirjaga juhul, kui on täidetud järgmised tingimused:</w:t>
      </w:r>
    </w:p>
    <w:p w14:paraId="566D142E" w14:textId="77777777" w:rsidR="00F34169" w:rsidRPr="001127FE" w:rsidRDefault="00F34169"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1) ta on Eestist lahkunud;</w:t>
      </w:r>
    </w:p>
    <w:p w14:paraId="31AC13D3" w14:textId="77777777" w:rsidR="00F34169" w:rsidRPr="001127FE" w:rsidRDefault="00F34169"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2) ta esitab oma välisriigi elukoha andmed käesoleva seaduse § 80 lõike 1 alusel;</w:t>
      </w:r>
    </w:p>
    <w:p w14:paraId="3181560D" w14:textId="77777777" w:rsidR="00F34169" w:rsidRPr="001127FE" w:rsidRDefault="00F34169"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3) kohaliku omavalitsuse üksus on veendunud tema isikusamasuses.“;</w:t>
      </w:r>
    </w:p>
    <w:p w14:paraId="2283FF79" w14:textId="77777777" w:rsidR="00441F6E" w:rsidRPr="001127FE" w:rsidRDefault="00441F6E" w:rsidP="000D618B">
      <w:pPr>
        <w:pStyle w:val="Vahedeta"/>
        <w:jc w:val="both"/>
        <w:rPr>
          <w:rFonts w:ascii="Times New Roman" w:hAnsi="Times New Roman" w:cs="Times New Roman"/>
          <w:sz w:val="24"/>
          <w:szCs w:val="24"/>
        </w:rPr>
      </w:pPr>
    </w:p>
    <w:p w14:paraId="3A02287B" w14:textId="436836E7" w:rsidR="00F34169" w:rsidRPr="001127FE" w:rsidRDefault="00647450"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2</w:t>
      </w:r>
      <w:r w:rsidR="00A11BEB">
        <w:rPr>
          <w:rFonts w:ascii="Times New Roman" w:hAnsi="Times New Roman" w:cs="Times New Roman"/>
          <w:b/>
          <w:bCs/>
          <w:sz w:val="24"/>
          <w:szCs w:val="24"/>
        </w:rPr>
        <w:t>3</w:t>
      </w:r>
      <w:r w:rsidR="00F34169" w:rsidRPr="001127FE">
        <w:rPr>
          <w:rFonts w:ascii="Times New Roman" w:hAnsi="Times New Roman" w:cs="Times New Roman"/>
          <w:b/>
          <w:bCs/>
          <w:sz w:val="24"/>
          <w:szCs w:val="24"/>
        </w:rPr>
        <w:t>)</w:t>
      </w:r>
      <w:r w:rsidR="00F34169" w:rsidRPr="001127FE">
        <w:rPr>
          <w:rFonts w:ascii="Times New Roman" w:hAnsi="Times New Roman" w:cs="Times New Roman"/>
          <w:sz w:val="24"/>
          <w:szCs w:val="24"/>
        </w:rPr>
        <w:t xml:space="preserve"> paragrahvi 74 täiendatakse lõikega 2</w:t>
      </w:r>
      <w:r w:rsidR="00F34169" w:rsidRPr="001127FE">
        <w:rPr>
          <w:rFonts w:ascii="Times New Roman" w:hAnsi="Times New Roman" w:cs="Times New Roman"/>
          <w:sz w:val="24"/>
          <w:szCs w:val="24"/>
          <w:vertAlign w:val="superscript"/>
        </w:rPr>
        <w:t>2</w:t>
      </w:r>
      <w:r w:rsidR="00F34169" w:rsidRPr="001127FE">
        <w:rPr>
          <w:rFonts w:ascii="Times New Roman" w:hAnsi="Times New Roman" w:cs="Times New Roman"/>
          <w:sz w:val="24"/>
          <w:szCs w:val="24"/>
        </w:rPr>
        <w:t xml:space="preserve"> järgmises sõnastuses:</w:t>
      </w:r>
    </w:p>
    <w:p w14:paraId="20A6DCDB" w14:textId="77777777" w:rsidR="00F34169" w:rsidRPr="001127FE" w:rsidRDefault="00F34169" w:rsidP="000D618B">
      <w:pPr>
        <w:pStyle w:val="Vahedeta"/>
        <w:jc w:val="both"/>
        <w:rPr>
          <w:rFonts w:ascii="Times New Roman" w:hAnsi="Times New Roman" w:cs="Times New Roman"/>
          <w:sz w:val="24"/>
          <w:szCs w:val="24"/>
        </w:rPr>
      </w:pPr>
    </w:p>
    <w:p w14:paraId="2265D2C7" w14:textId="24FC50C9" w:rsidR="00D962C8" w:rsidRDefault="00F34169"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„(2</w:t>
      </w:r>
      <w:r w:rsidRPr="001127FE">
        <w:rPr>
          <w:rFonts w:ascii="Times New Roman" w:hAnsi="Times New Roman" w:cs="Times New Roman"/>
          <w:sz w:val="24"/>
          <w:szCs w:val="24"/>
          <w:vertAlign w:val="superscript"/>
        </w:rPr>
        <w:t>2</w:t>
      </w:r>
      <w:r w:rsidRPr="001127FE">
        <w:rPr>
          <w:rFonts w:ascii="Times New Roman" w:hAnsi="Times New Roman" w:cs="Times New Roman"/>
          <w:sz w:val="24"/>
          <w:szCs w:val="24"/>
        </w:rPr>
        <w:t>)</w:t>
      </w:r>
      <w:r w:rsidR="00A87ABE">
        <w:rPr>
          <w:rFonts w:ascii="Times New Roman" w:hAnsi="Times New Roman" w:cs="Times New Roman"/>
          <w:sz w:val="24"/>
          <w:szCs w:val="24"/>
        </w:rPr>
        <w:t> </w:t>
      </w:r>
      <w:r w:rsidRPr="001127FE">
        <w:rPr>
          <w:rFonts w:ascii="Times New Roman" w:hAnsi="Times New Roman" w:cs="Times New Roman"/>
          <w:sz w:val="24"/>
          <w:szCs w:val="24"/>
        </w:rPr>
        <w:t>Käesoleva seaduse § 40 lõike 3 punktis 5 sätestatud juhul esitatakse elukohateade isiklikult kohapeal.“;</w:t>
      </w:r>
    </w:p>
    <w:p w14:paraId="27956BAA" w14:textId="77777777" w:rsidR="00A86F9E" w:rsidRDefault="00A86F9E" w:rsidP="000D618B">
      <w:pPr>
        <w:pStyle w:val="Vahedeta"/>
        <w:jc w:val="both"/>
        <w:rPr>
          <w:rFonts w:ascii="Times New Roman" w:hAnsi="Times New Roman" w:cs="Times New Roman"/>
          <w:sz w:val="24"/>
          <w:szCs w:val="24"/>
        </w:rPr>
      </w:pPr>
    </w:p>
    <w:p w14:paraId="589830D9" w14:textId="71B65E90" w:rsidR="00A86F9E" w:rsidRDefault="00A86F9E" w:rsidP="000D618B">
      <w:pPr>
        <w:pStyle w:val="Vahedeta"/>
        <w:jc w:val="both"/>
        <w:rPr>
          <w:rFonts w:ascii="Times New Roman" w:hAnsi="Times New Roman" w:cs="Times New Roman"/>
          <w:sz w:val="24"/>
          <w:szCs w:val="24"/>
        </w:rPr>
      </w:pPr>
      <w:r w:rsidRPr="00442AB8">
        <w:rPr>
          <w:rFonts w:ascii="Times New Roman" w:hAnsi="Times New Roman" w:cs="Times New Roman"/>
          <w:b/>
          <w:bCs/>
          <w:sz w:val="24"/>
          <w:szCs w:val="24"/>
        </w:rPr>
        <w:t>24)</w:t>
      </w:r>
      <w:r>
        <w:rPr>
          <w:rFonts w:ascii="Times New Roman" w:hAnsi="Times New Roman" w:cs="Times New Roman"/>
          <w:sz w:val="24"/>
          <w:szCs w:val="24"/>
        </w:rPr>
        <w:t> paragrahvi 75 lõike 1 punkti 3 täiendatakse pärast sõna „kontaktandmed“ tekstiosaga „</w:t>
      </w:r>
      <w:commentRangeStart w:id="80"/>
      <w:ins w:id="81" w:author="Katariina Kärsten - JUSTDIGI" w:date="2025-04-14T12:32:00Z" w16du:dateUtc="2025-04-14T09:32:00Z">
        <w:r w:rsidR="00AF6DE5">
          <w:rPr>
            <w:rFonts w:ascii="Times New Roman" w:hAnsi="Times New Roman" w:cs="Times New Roman"/>
            <w:sz w:val="24"/>
            <w:szCs w:val="24"/>
          </w:rPr>
          <w:t xml:space="preserve">, </w:t>
        </w:r>
        <w:commentRangeEnd w:id="80"/>
        <w:r w:rsidR="008D60DE">
          <w:rPr>
            <w:rStyle w:val="Kommentaariviide"/>
          </w:rPr>
          <w:commentReference w:id="80"/>
        </w:r>
      </w:ins>
      <w:r>
        <w:rPr>
          <w:rFonts w:ascii="Times New Roman" w:hAnsi="Times New Roman" w:cs="Times New Roman"/>
          <w:sz w:val="24"/>
          <w:szCs w:val="24"/>
        </w:rPr>
        <w:t>arvestades käesoleva seaduse § 21 lõiget 3“;</w:t>
      </w:r>
    </w:p>
    <w:p w14:paraId="494893C3" w14:textId="77777777" w:rsidR="00A86F9E" w:rsidRDefault="00A86F9E" w:rsidP="000D618B">
      <w:pPr>
        <w:pStyle w:val="Vahedeta"/>
        <w:jc w:val="both"/>
        <w:rPr>
          <w:rFonts w:ascii="Times New Roman" w:hAnsi="Times New Roman" w:cs="Times New Roman"/>
          <w:sz w:val="24"/>
          <w:szCs w:val="24"/>
        </w:rPr>
      </w:pPr>
    </w:p>
    <w:p w14:paraId="2BD776C1" w14:textId="74FAAC6C" w:rsidR="00A86F9E" w:rsidRPr="001127FE" w:rsidRDefault="00A86F9E" w:rsidP="000D618B">
      <w:pPr>
        <w:pStyle w:val="Vahedeta"/>
        <w:jc w:val="both"/>
        <w:rPr>
          <w:rFonts w:ascii="Times New Roman" w:hAnsi="Times New Roman" w:cs="Times New Roman"/>
          <w:sz w:val="24"/>
          <w:szCs w:val="24"/>
        </w:rPr>
      </w:pPr>
      <w:r w:rsidRPr="00442AB8">
        <w:rPr>
          <w:rFonts w:ascii="Times New Roman" w:hAnsi="Times New Roman" w:cs="Times New Roman"/>
          <w:b/>
          <w:bCs/>
          <w:sz w:val="24"/>
          <w:szCs w:val="24"/>
        </w:rPr>
        <w:t>25)</w:t>
      </w:r>
      <w:r>
        <w:rPr>
          <w:rFonts w:ascii="Times New Roman" w:hAnsi="Times New Roman" w:cs="Times New Roman"/>
          <w:sz w:val="24"/>
          <w:szCs w:val="24"/>
        </w:rPr>
        <w:t> paragrahvi 75 lõike 1 punktis 6 asendatakse tekstiosa „lõikes 2 sätestatut“ tekstiosaga „lõikeid 2 ja 5“;</w:t>
      </w:r>
    </w:p>
    <w:bookmarkEnd w:id="76"/>
    <w:p w14:paraId="4A7AD821" w14:textId="77777777" w:rsidR="00FB36EE" w:rsidRPr="001127FE" w:rsidRDefault="00FB36EE" w:rsidP="000D618B">
      <w:pPr>
        <w:pStyle w:val="Vahedeta"/>
        <w:jc w:val="both"/>
        <w:rPr>
          <w:rFonts w:ascii="Times New Roman" w:hAnsi="Times New Roman" w:cs="Times New Roman"/>
          <w:sz w:val="24"/>
          <w:szCs w:val="24"/>
        </w:rPr>
      </w:pPr>
    </w:p>
    <w:p w14:paraId="44E93C14" w14:textId="3892E0FA" w:rsidR="003C7E87" w:rsidRPr="001127FE" w:rsidRDefault="00F81C50" w:rsidP="000D618B">
      <w:pPr>
        <w:pStyle w:val="Vahedeta"/>
        <w:jc w:val="both"/>
        <w:rPr>
          <w:rFonts w:ascii="Times New Roman" w:hAnsi="Times New Roman" w:cs="Times New Roman"/>
          <w:sz w:val="24"/>
          <w:szCs w:val="24"/>
        </w:rPr>
      </w:pPr>
      <w:r w:rsidRPr="000B392C">
        <w:rPr>
          <w:rFonts w:ascii="Times New Roman" w:hAnsi="Times New Roman" w:cs="Times New Roman"/>
          <w:b/>
          <w:bCs/>
          <w:sz w:val="24"/>
          <w:szCs w:val="24"/>
        </w:rPr>
        <w:t>2</w:t>
      </w:r>
      <w:r w:rsidR="008D0F0F">
        <w:rPr>
          <w:rFonts w:ascii="Times New Roman" w:hAnsi="Times New Roman" w:cs="Times New Roman"/>
          <w:b/>
          <w:bCs/>
          <w:sz w:val="24"/>
          <w:szCs w:val="24"/>
        </w:rPr>
        <w:t>6</w:t>
      </w:r>
      <w:r w:rsidR="003C7E87" w:rsidRPr="001127FE">
        <w:rPr>
          <w:rFonts w:ascii="Times New Roman" w:hAnsi="Times New Roman" w:cs="Times New Roman"/>
          <w:b/>
          <w:bCs/>
          <w:sz w:val="24"/>
          <w:szCs w:val="24"/>
        </w:rPr>
        <w:t>)</w:t>
      </w:r>
      <w:r w:rsidR="003C7E87" w:rsidRPr="001127FE">
        <w:rPr>
          <w:rFonts w:ascii="Times New Roman" w:hAnsi="Times New Roman" w:cs="Times New Roman"/>
          <w:sz w:val="24"/>
          <w:szCs w:val="24"/>
        </w:rPr>
        <w:t xml:space="preserve"> paragrahvi </w:t>
      </w:r>
      <w:bookmarkStart w:id="82" w:name="_Hlk166234985"/>
      <w:r w:rsidR="003C7E87" w:rsidRPr="001127FE">
        <w:rPr>
          <w:rFonts w:ascii="Times New Roman" w:hAnsi="Times New Roman" w:cs="Times New Roman"/>
          <w:sz w:val="24"/>
          <w:szCs w:val="24"/>
        </w:rPr>
        <w:t>75 täiendatakse lõikega 1</w:t>
      </w:r>
      <w:r w:rsidR="003C7E87" w:rsidRPr="001127FE">
        <w:rPr>
          <w:rFonts w:ascii="Times New Roman" w:hAnsi="Times New Roman" w:cs="Times New Roman"/>
          <w:sz w:val="24"/>
          <w:szCs w:val="24"/>
          <w:vertAlign w:val="superscript"/>
        </w:rPr>
        <w:t>1</w:t>
      </w:r>
      <w:r w:rsidR="003C7E87" w:rsidRPr="001127FE">
        <w:rPr>
          <w:rFonts w:ascii="Times New Roman" w:hAnsi="Times New Roman" w:cs="Times New Roman"/>
          <w:sz w:val="24"/>
          <w:szCs w:val="24"/>
        </w:rPr>
        <w:t xml:space="preserve"> </w:t>
      </w:r>
      <w:bookmarkEnd w:id="82"/>
      <w:r w:rsidR="003C7E87" w:rsidRPr="001127FE">
        <w:rPr>
          <w:rFonts w:ascii="Times New Roman" w:hAnsi="Times New Roman" w:cs="Times New Roman"/>
          <w:sz w:val="24"/>
          <w:szCs w:val="24"/>
        </w:rPr>
        <w:t>järgmises sõnastuses:</w:t>
      </w:r>
    </w:p>
    <w:p w14:paraId="42B2943F" w14:textId="77777777" w:rsidR="003C7E87" w:rsidRPr="001127FE" w:rsidRDefault="003C7E87" w:rsidP="000D618B">
      <w:pPr>
        <w:pStyle w:val="Vahedeta"/>
        <w:jc w:val="both"/>
        <w:rPr>
          <w:rFonts w:ascii="Times New Roman" w:hAnsi="Times New Roman" w:cs="Times New Roman"/>
          <w:sz w:val="24"/>
          <w:szCs w:val="24"/>
        </w:rPr>
      </w:pPr>
    </w:p>
    <w:p w14:paraId="07962CDD" w14:textId="1DA6EEAE" w:rsidR="00A50093" w:rsidRPr="001127FE" w:rsidRDefault="003C7E87" w:rsidP="000D618B">
      <w:pPr>
        <w:pStyle w:val="Vahedeta"/>
        <w:jc w:val="both"/>
        <w:rPr>
          <w:rFonts w:ascii="Times New Roman" w:hAnsi="Times New Roman" w:cs="Times New Roman"/>
          <w:sz w:val="24"/>
          <w:szCs w:val="24"/>
        </w:rPr>
      </w:pPr>
      <w:bookmarkStart w:id="83" w:name="_Hlk181613433"/>
      <w:r w:rsidRPr="001127FE">
        <w:rPr>
          <w:rFonts w:ascii="Times New Roman" w:hAnsi="Times New Roman" w:cs="Times New Roman"/>
          <w:sz w:val="24"/>
          <w:szCs w:val="24"/>
        </w:rPr>
        <w:t>„(</w:t>
      </w:r>
      <w:bookmarkStart w:id="84" w:name="_Hlk168055582"/>
      <w:r w:rsidRPr="001127FE">
        <w:rPr>
          <w:rFonts w:ascii="Times New Roman" w:hAnsi="Times New Roman" w:cs="Times New Roman"/>
          <w:sz w:val="24"/>
          <w:szCs w:val="24"/>
        </w:rPr>
        <w:t>1</w:t>
      </w:r>
      <w:r w:rsidRPr="001127FE">
        <w:rPr>
          <w:rFonts w:ascii="Times New Roman" w:hAnsi="Times New Roman" w:cs="Times New Roman"/>
          <w:sz w:val="24"/>
          <w:szCs w:val="24"/>
          <w:vertAlign w:val="superscript"/>
        </w:rPr>
        <w:t>1</w:t>
      </w:r>
      <w:r w:rsidRPr="001127FE">
        <w:rPr>
          <w:rFonts w:ascii="Times New Roman" w:hAnsi="Times New Roman" w:cs="Times New Roman"/>
          <w:sz w:val="24"/>
          <w:szCs w:val="24"/>
        </w:rPr>
        <w:t>)</w:t>
      </w:r>
      <w:r w:rsidR="00EE7A12">
        <w:rPr>
          <w:rFonts w:ascii="Times New Roman" w:hAnsi="Times New Roman" w:cs="Times New Roman"/>
          <w:sz w:val="24"/>
          <w:szCs w:val="24"/>
        </w:rPr>
        <w:t> </w:t>
      </w:r>
      <w:r w:rsidR="00A50093" w:rsidRPr="001127FE">
        <w:rPr>
          <w:rFonts w:ascii="Times New Roman" w:hAnsi="Times New Roman" w:cs="Times New Roman"/>
          <w:sz w:val="24"/>
          <w:szCs w:val="24"/>
        </w:rPr>
        <w:t>K</w:t>
      </w:r>
      <w:r w:rsidR="00702174" w:rsidRPr="001127FE">
        <w:rPr>
          <w:rFonts w:ascii="Times New Roman" w:hAnsi="Times New Roman" w:cs="Times New Roman"/>
          <w:sz w:val="24"/>
          <w:szCs w:val="24"/>
        </w:rPr>
        <w:t>ui elukoha andmed kantakse rahvastikuregistrisse k</w:t>
      </w:r>
      <w:r w:rsidR="00A50093" w:rsidRPr="001127FE">
        <w:rPr>
          <w:rFonts w:ascii="Times New Roman" w:hAnsi="Times New Roman" w:cs="Times New Roman"/>
          <w:sz w:val="24"/>
          <w:szCs w:val="24"/>
        </w:rPr>
        <w:t>äesoleva seaduse § 40 lõike 3 punktis</w:t>
      </w:r>
      <w:r w:rsidR="00702174" w:rsidRPr="001127FE">
        <w:rPr>
          <w:rFonts w:ascii="Times New Roman" w:hAnsi="Times New Roman" w:cs="Times New Roman"/>
          <w:sz w:val="24"/>
          <w:szCs w:val="24"/>
        </w:rPr>
        <w:t> </w:t>
      </w:r>
      <w:r w:rsidR="00A50093" w:rsidRPr="001127FE">
        <w:rPr>
          <w:rFonts w:ascii="Times New Roman" w:hAnsi="Times New Roman" w:cs="Times New Roman"/>
          <w:sz w:val="24"/>
          <w:szCs w:val="24"/>
        </w:rPr>
        <w:t xml:space="preserve">5 </w:t>
      </w:r>
      <w:r w:rsidR="006F363E" w:rsidRPr="001127FE">
        <w:rPr>
          <w:rFonts w:ascii="Times New Roman" w:hAnsi="Times New Roman" w:cs="Times New Roman"/>
          <w:sz w:val="24"/>
          <w:szCs w:val="24"/>
        </w:rPr>
        <w:t xml:space="preserve">sätestatud </w:t>
      </w:r>
      <w:r w:rsidR="00A50093" w:rsidRPr="001127FE">
        <w:rPr>
          <w:rFonts w:ascii="Times New Roman" w:hAnsi="Times New Roman" w:cs="Times New Roman"/>
          <w:sz w:val="24"/>
          <w:szCs w:val="24"/>
        </w:rPr>
        <w:t>juhul</w:t>
      </w:r>
      <w:r w:rsidR="00702174" w:rsidRPr="001127FE">
        <w:rPr>
          <w:rFonts w:ascii="Times New Roman" w:hAnsi="Times New Roman" w:cs="Times New Roman"/>
          <w:sz w:val="24"/>
          <w:szCs w:val="24"/>
        </w:rPr>
        <w:t>,</w:t>
      </w:r>
      <w:r w:rsidR="00A50093" w:rsidRPr="001127FE">
        <w:rPr>
          <w:rFonts w:ascii="Times New Roman" w:hAnsi="Times New Roman" w:cs="Times New Roman"/>
          <w:sz w:val="24"/>
          <w:szCs w:val="24"/>
        </w:rPr>
        <w:t xml:space="preserve"> </w:t>
      </w:r>
      <w:r w:rsidR="006F363E" w:rsidRPr="001127FE">
        <w:rPr>
          <w:rFonts w:ascii="Times New Roman" w:hAnsi="Times New Roman" w:cs="Times New Roman"/>
          <w:sz w:val="24"/>
          <w:szCs w:val="24"/>
        </w:rPr>
        <w:t>märgitakse</w:t>
      </w:r>
      <w:r w:rsidR="00A50093" w:rsidRPr="001127FE">
        <w:rPr>
          <w:rFonts w:ascii="Times New Roman" w:hAnsi="Times New Roman" w:cs="Times New Roman"/>
          <w:sz w:val="24"/>
          <w:szCs w:val="24"/>
        </w:rPr>
        <w:t xml:space="preserve"> elukohateates</w:t>
      </w:r>
      <w:r w:rsidR="00265459" w:rsidRPr="001127FE">
        <w:rPr>
          <w:rFonts w:ascii="Times New Roman" w:hAnsi="Times New Roman" w:cs="Times New Roman"/>
          <w:sz w:val="24"/>
          <w:szCs w:val="24"/>
        </w:rPr>
        <w:t xml:space="preserve"> </w:t>
      </w:r>
      <w:r w:rsidR="007E27B7" w:rsidRPr="001127FE">
        <w:rPr>
          <w:rFonts w:ascii="Times New Roman" w:hAnsi="Times New Roman" w:cs="Times New Roman"/>
          <w:sz w:val="24"/>
          <w:szCs w:val="24"/>
        </w:rPr>
        <w:t xml:space="preserve">selle </w:t>
      </w:r>
      <w:r w:rsidR="009641D4" w:rsidRPr="001127FE">
        <w:rPr>
          <w:rFonts w:ascii="Times New Roman" w:hAnsi="Times New Roman" w:cs="Times New Roman"/>
          <w:sz w:val="24"/>
          <w:szCs w:val="24"/>
        </w:rPr>
        <w:t>esitaja ja isiku kohta</w:t>
      </w:r>
      <w:r w:rsidR="00265459" w:rsidRPr="001127FE">
        <w:rPr>
          <w:rFonts w:ascii="Times New Roman" w:hAnsi="Times New Roman" w:cs="Times New Roman"/>
          <w:sz w:val="24"/>
          <w:szCs w:val="24"/>
        </w:rPr>
        <w:t>, kelle elukoha andmed elukohateates esitatakse</w:t>
      </w:r>
      <w:r w:rsidR="00A50093" w:rsidRPr="001127FE">
        <w:rPr>
          <w:rFonts w:ascii="Times New Roman" w:hAnsi="Times New Roman" w:cs="Times New Roman"/>
          <w:sz w:val="24"/>
          <w:szCs w:val="24"/>
        </w:rPr>
        <w:t>:</w:t>
      </w:r>
    </w:p>
    <w:p w14:paraId="2743CEBD" w14:textId="42DE3211" w:rsidR="00A50093" w:rsidRPr="001127FE" w:rsidRDefault="00A50093"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 xml:space="preserve">1) käesoleva paragrahvi lõike 1 </w:t>
      </w:r>
      <w:r w:rsidR="00702174" w:rsidRPr="001127FE">
        <w:rPr>
          <w:rFonts w:ascii="Times New Roman" w:hAnsi="Times New Roman" w:cs="Times New Roman"/>
          <w:sz w:val="24"/>
          <w:szCs w:val="24"/>
        </w:rPr>
        <w:t>punktides 1</w:t>
      </w:r>
      <w:r w:rsidR="00265459" w:rsidRPr="001127FE">
        <w:rPr>
          <w:rFonts w:ascii="Times New Roman" w:hAnsi="Times New Roman" w:cs="Times New Roman"/>
          <w:sz w:val="24"/>
          <w:szCs w:val="24"/>
        </w:rPr>
        <w:t xml:space="preserve"> ja</w:t>
      </w:r>
      <w:r w:rsidR="00702174" w:rsidRPr="001127FE">
        <w:rPr>
          <w:rFonts w:ascii="Times New Roman" w:hAnsi="Times New Roman" w:cs="Times New Roman"/>
          <w:sz w:val="24"/>
          <w:szCs w:val="24"/>
        </w:rPr>
        <w:t xml:space="preserve"> 3</w:t>
      </w:r>
      <w:r w:rsidR="00695B41" w:rsidRPr="001127FE">
        <w:rPr>
          <w:rFonts w:ascii="Times New Roman" w:hAnsi="Times New Roman" w:cs="Times New Roman"/>
          <w:sz w:val="24"/>
          <w:szCs w:val="24"/>
        </w:rPr>
        <w:t>–</w:t>
      </w:r>
      <w:r w:rsidR="00702174" w:rsidRPr="001127FE">
        <w:rPr>
          <w:rFonts w:ascii="Times New Roman" w:hAnsi="Times New Roman" w:cs="Times New Roman"/>
          <w:sz w:val="24"/>
          <w:szCs w:val="24"/>
        </w:rPr>
        <w:t xml:space="preserve">6 nimetatud </w:t>
      </w:r>
      <w:r w:rsidRPr="001127FE">
        <w:rPr>
          <w:rFonts w:ascii="Times New Roman" w:hAnsi="Times New Roman" w:cs="Times New Roman"/>
          <w:sz w:val="24"/>
          <w:szCs w:val="24"/>
        </w:rPr>
        <w:t>andmed;</w:t>
      </w:r>
    </w:p>
    <w:p w14:paraId="6466F3D7" w14:textId="4C8F9770" w:rsidR="003C7E87" w:rsidRDefault="00A50093"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 xml:space="preserve">2) käesoleva seaduse § 41 lõike 1 punktides 2, 3, 5 ja 10 </w:t>
      </w:r>
      <w:r w:rsidR="00702174" w:rsidRPr="001127FE">
        <w:rPr>
          <w:rFonts w:ascii="Times New Roman" w:hAnsi="Times New Roman" w:cs="Times New Roman"/>
          <w:sz w:val="24"/>
          <w:szCs w:val="24"/>
        </w:rPr>
        <w:t xml:space="preserve">nimetatud </w:t>
      </w:r>
      <w:r w:rsidRPr="001127FE">
        <w:rPr>
          <w:rFonts w:ascii="Times New Roman" w:hAnsi="Times New Roman" w:cs="Times New Roman"/>
          <w:sz w:val="24"/>
          <w:szCs w:val="24"/>
        </w:rPr>
        <w:t>andmed</w:t>
      </w:r>
      <w:bookmarkStart w:id="85" w:name="_Hlk166235043"/>
      <w:r w:rsidR="00542242">
        <w:rPr>
          <w:rFonts w:ascii="Times New Roman" w:hAnsi="Times New Roman" w:cs="Times New Roman"/>
          <w:sz w:val="24"/>
          <w:szCs w:val="24"/>
        </w:rPr>
        <w:t>,</w:t>
      </w:r>
      <w:r w:rsidR="00542242" w:rsidRPr="00542242">
        <w:rPr>
          <w:rFonts w:ascii="Aptos" w:hAnsi="Aptos" w:cs="Aptos"/>
          <w:kern w:val="0"/>
        </w:rPr>
        <w:t xml:space="preserve"> </w:t>
      </w:r>
      <w:r w:rsidR="00542242" w:rsidRPr="00542242">
        <w:rPr>
          <w:rFonts w:ascii="Times New Roman" w:hAnsi="Times New Roman" w:cs="Times New Roman"/>
          <w:sz w:val="24"/>
          <w:szCs w:val="24"/>
        </w:rPr>
        <w:t xml:space="preserve">välja arvatud juhul, kui need on kohaliku omavalitsuse üksusele </w:t>
      </w:r>
      <w:r w:rsidR="006C1307" w:rsidRPr="00542242">
        <w:rPr>
          <w:rFonts w:ascii="Times New Roman" w:hAnsi="Times New Roman" w:cs="Times New Roman"/>
          <w:sz w:val="24"/>
          <w:szCs w:val="24"/>
        </w:rPr>
        <w:t>isikut tõendava</w:t>
      </w:r>
      <w:r w:rsidR="006C1307">
        <w:rPr>
          <w:rFonts w:ascii="Times New Roman" w:hAnsi="Times New Roman" w:cs="Times New Roman"/>
          <w:sz w:val="24"/>
          <w:szCs w:val="24"/>
        </w:rPr>
        <w:t>lt</w:t>
      </w:r>
      <w:r w:rsidR="006C1307" w:rsidRPr="00542242">
        <w:rPr>
          <w:rFonts w:ascii="Times New Roman" w:hAnsi="Times New Roman" w:cs="Times New Roman"/>
          <w:sz w:val="24"/>
          <w:szCs w:val="24"/>
        </w:rPr>
        <w:t xml:space="preserve"> dokumendi</w:t>
      </w:r>
      <w:r w:rsidR="006C1307">
        <w:rPr>
          <w:rFonts w:ascii="Times New Roman" w:hAnsi="Times New Roman" w:cs="Times New Roman"/>
          <w:sz w:val="24"/>
          <w:szCs w:val="24"/>
        </w:rPr>
        <w:t>lt</w:t>
      </w:r>
      <w:r w:rsidR="006C1307" w:rsidRPr="00542242">
        <w:rPr>
          <w:rFonts w:ascii="Times New Roman" w:hAnsi="Times New Roman" w:cs="Times New Roman"/>
          <w:sz w:val="24"/>
          <w:szCs w:val="24"/>
        </w:rPr>
        <w:t xml:space="preserve"> </w:t>
      </w:r>
      <w:r w:rsidR="00542242" w:rsidRPr="00542242">
        <w:rPr>
          <w:rFonts w:ascii="Times New Roman" w:hAnsi="Times New Roman" w:cs="Times New Roman"/>
          <w:sz w:val="24"/>
          <w:szCs w:val="24"/>
        </w:rPr>
        <w:t>kättesaadavad</w:t>
      </w:r>
      <w:r w:rsidR="003C7E87" w:rsidRPr="001127FE">
        <w:rPr>
          <w:rFonts w:ascii="Times New Roman" w:hAnsi="Times New Roman" w:cs="Times New Roman"/>
          <w:sz w:val="24"/>
          <w:szCs w:val="24"/>
        </w:rPr>
        <w:t>.</w:t>
      </w:r>
      <w:bookmarkEnd w:id="85"/>
      <w:r w:rsidR="003C7E87" w:rsidRPr="001127FE">
        <w:rPr>
          <w:rFonts w:ascii="Times New Roman" w:hAnsi="Times New Roman" w:cs="Times New Roman"/>
          <w:sz w:val="24"/>
          <w:szCs w:val="24"/>
        </w:rPr>
        <w:t>“;</w:t>
      </w:r>
      <w:bookmarkEnd w:id="83"/>
      <w:bookmarkEnd w:id="84"/>
    </w:p>
    <w:p w14:paraId="29698812" w14:textId="77777777" w:rsidR="0001192A" w:rsidRPr="001127FE" w:rsidRDefault="0001192A" w:rsidP="000D618B">
      <w:pPr>
        <w:pStyle w:val="Vahedeta"/>
        <w:jc w:val="both"/>
        <w:rPr>
          <w:rFonts w:ascii="Times New Roman" w:hAnsi="Times New Roman" w:cs="Times New Roman"/>
          <w:sz w:val="24"/>
          <w:szCs w:val="24"/>
        </w:rPr>
      </w:pPr>
    </w:p>
    <w:p w14:paraId="25DF497E" w14:textId="75CDB7C6" w:rsidR="00E3741B" w:rsidRPr="001127FE" w:rsidRDefault="005A44D3" w:rsidP="000D618B">
      <w:pPr>
        <w:pStyle w:val="Vahedeta"/>
        <w:jc w:val="both"/>
        <w:rPr>
          <w:rFonts w:ascii="Times New Roman" w:hAnsi="Times New Roman" w:cs="Times New Roman"/>
          <w:sz w:val="24"/>
          <w:szCs w:val="24"/>
        </w:rPr>
      </w:pPr>
      <w:r w:rsidRPr="000B392C">
        <w:rPr>
          <w:rFonts w:ascii="Times New Roman" w:hAnsi="Times New Roman" w:cs="Times New Roman"/>
          <w:b/>
          <w:bCs/>
          <w:sz w:val="24"/>
          <w:szCs w:val="24"/>
        </w:rPr>
        <w:t>2</w:t>
      </w:r>
      <w:r w:rsidR="008D0F0F">
        <w:rPr>
          <w:rFonts w:ascii="Times New Roman" w:hAnsi="Times New Roman" w:cs="Times New Roman"/>
          <w:b/>
          <w:bCs/>
          <w:sz w:val="24"/>
          <w:szCs w:val="24"/>
        </w:rPr>
        <w:t>7</w:t>
      </w:r>
      <w:r w:rsidR="00E3741B" w:rsidRPr="001127FE">
        <w:rPr>
          <w:rFonts w:ascii="Times New Roman" w:hAnsi="Times New Roman" w:cs="Times New Roman"/>
          <w:b/>
          <w:bCs/>
          <w:sz w:val="24"/>
          <w:szCs w:val="24"/>
        </w:rPr>
        <w:t>)</w:t>
      </w:r>
      <w:r w:rsidR="00E3741B" w:rsidRPr="001127FE">
        <w:rPr>
          <w:rFonts w:ascii="Times New Roman" w:hAnsi="Times New Roman" w:cs="Times New Roman"/>
          <w:sz w:val="24"/>
          <w:szCs w:val="24"/>
        </w:rPr>
        <w:t xml:space="preserve"> paragrahv</w:t>
      </w:r>
      <w:r w:rsidR="001127FE">
        <w:rPr>
          <w:rFonts w:ascii="Times New Roman" w:hAnsi="Times New Roman" w:cs="Times New Roman"/>
          <w:sz w:val="24"/>
          <w:szCs w:val="24"/>
        </w:rPr>
        <w:t xml:space="preserve"> </w:t>
      </w:r>
      <w:r w:rsidR="00E3741B" w:rsidRPr="001127FE">
        <w:rPr>
          <w:rFonts w:ascii="Times New Roman" w:hAnsi="Times New Roman" w:cs="Times New Roman"/>
          <w:sz w:val="24"/>
          <w:szCs w:val="24"/>
        </w:rPr>
        <w:t>76 tunnistatakse kehtetuks;</w:t>
      </w:r>
    </w:p>
    <w:p w14:paraId="77F90AE9" w14:textId="77777777" w:rsidR="00E3741B" w:rsidRPr="001127FE" w:rsidRDefault="00E3741B" w:rsidP="000D618B">
      <w:pPr>
        <w:pStyle w:val="Vahedeta"/>
        <w:jc w:val="both"/>
        <w:rPr>
          <w:rFonts w:ascii="Times New Roman" w:hAnsi="Times New Roman" w:cs="Times New Roman"/>
          <w:sz w:val="24"/>
          <w:szCs w:val="24"/>
        </w:rPr>
      </w:pPr>
    </w:p>
    <w:p w14:paraId="5CA57A83" w14:textId="701028C7" w:rsidR="003C7E87" w:rsidRPr="001127FE" w:rsidRDefault="00E3741B" w:rsidP="00E71657">
      <w:pPr>
        <w:pStyle w:val="Vahedeta"/>
        <w:keepNext/>
        <w:jc w:val="both"/>
        <w:rPr>
          <w:rFonts w:ascii="Times New Roman" w:hAnsi="Times New Roman" w:cs="Times New Roman"/>
          <w:sz w:val="24"/>
          <w:szCs w:val="24"/>
        </w:rPr>
      </w:pPr>
      <w:r w:rsidRPr="000B392C">
        <w:rPr>
          <w:rFonts w:ascii="Times New Roman" w:hAnsi="Times New Roman" w:cs="Times New Roman"/>
          <w:b/>
          <w:bCs/>
          <w:sz w:val="24"/>
          <w:szCs w:val="24"/>
        </w:rPr>
        <w:t>2</w:t>
      </w:r>
      <w:r w:rsidR="008D0F0F">
        <w:rPr>
          <w:rFonts w:ascii="Times New Roman" w:hAnsi="Times New Roman" w:cs="Times New Roman"/>
          <w:b/>
          <w:bCs/>
          <w:sz w:val="24"/>
          <w:szCs w:val="24"/>
        </w:rPr>
        <w:t>8</w:t>
      </w:r>
      <w:r w:rsidR="003C7E87" w:rsidRPr="001127FE">
        <w:rPr>
          <w:rFonts w:ascii="Times New Roman" w:hAnsi="Times New Roman" w:cs="Times New Roman"/>
          <w:b/>
          <w:bCs/>
          <w:sz w:val="24"/>
          <w:szCs w:val="24"/>
        </w:rPr>
        <w:t>)</w:t>
      </w:r>
      <w:r w:rsidR="003C7E87" w:rsidRPr="001127FE">
        <w:rPr>
          <w:rFonts w:ascii="Times New Roman" w:hAnsi="Times New Roman" w:cs="Times New Roman"/>
          <w:sz w:val="24"/>
          <w:szCs w:val="24"/>
        </w:rPr>
        <w:t xml:space="preserve"> paragrahvi </w:t>
      </w:r>
      <w:bookmarkStart w:id="86" w:name="_Hlk166235557"/>
      <w:r w:rsidR="003C7E87" w:rsidRPr="001127FE">
        <w:rPr>
          <w:rFonts w:ascii="Times New Roman" w:hAnsi="Times New Roman" w:cs="Times New Roman"/>
          <w:sz w:val="24"/>
          <w:szCs w:val="24"/>
        </w:rPr>
        <w:t xml:space="preserve">79 täiendatakse lõikega </w:t>
      </w:r>
      <w:r w:rsidR="00695B41" w:rsidRPr="001127FE">
        <w:rPr>
          <w:rFonts w:ascii="Times New Roman" w:hAnsi="Times New Roman" w:cs="Times New Roman"/>
          <w:sz w:val="24"/>
          <w:szCs w:val="24"/>
        </w:rPr>
        <w:t>6</w:t>
      </w:r>
      <w:r w:rsidR="003C7E87" w:rsidRPr="001127FE">
        <w:rPr>
          <w:rFonts w:ascii="Times New Roman" w:hAnsi="Times New Roman" w:cs="Times New Roman"/>
          <w:sz w:val="24"/>
          <w:szCs w:val="24"/>
        </w:rPr>
        <w:t xml:space="preserve"> </w:t>
      </w:r>
      <w:bookmarkEnd w:id="86"/>
      <w:r w:rsidR="003C7E87" w:rsidRPr="001127FE">
        <w:rPr>
          <w:rFonts w:ascii="Times New Roman" w:hAnsi="Times New Roman" w:cs="Times New Roman"/>
          <w:sz w:val="24"/>
          <w:szCs w:val="24"/>
        </w:rPr>
        <w:t>järgmises sõnastuses:</w:t>
      </w:r>
    </w:p>
    <w:p w14:paraId="5359D3A6" w14:textId="77777777" w:rsidR="003C7E87" w:rsidRPr="001127FE" w:rsidRDefault="003C7E87" w:rsidP="00E71657">
      <w:pPr>
        <w:pStyle w:val="Vahedeta"/>
        <w:keepNext/>
        <w:jc w:val="both"/>
        <w:rPr>
          <w:rFonts w:ascii="Times New Roman" w:hAnsi="Times New Roman" w:cs="Times New Roman"/>
          <w:sz w:val="24"/>
          <w:szCs w:val="24"/>
        </w:rPr>
      </w:pPr>
    </w:p>
    <w:p w14:paraId="6416FF33" w14:textId="1CD26C90" w:rsidR="006A1709" w:rsidRPr="001127FE" w:rsidRDefault="00501B78" w:rsidP="000D618B">
      <w:pPr>
        <w:pStyle w:val="Vahedeta"/>
        <w:jc w:val="both"/>
        <w:rPr>
          <w:rFonts w:ascii="Times New Roman" w:hAnsi="Times New Roman" w:cs="Times New Roman"/>
          <w:sz w:val="24"/>
          <w:szCs w:val="24"/>
        </w:rPr>
      </w:pPr>
      <w:bookmarkStart w:id="87" w:name="_Hlk181613616"/>
      <w:r w:rsidRPr="001127FE">
        <w:rPr>
          <w:rFonts w:ascii="Times New Roman" w:hAnsi="Times New Roman" w:cs="Times New Roman"/>
          <w:sz w:val="24"/>
          <w:szCs w:val="24"/>
        </w:rPr>
        <w:t>„(6)</w:t>
      </w:r>
      <w:r w:rsidR="004A40AE">
        <w:rPr>
          <w:rFonts w:ascii="Times New Roman" w:hAnsi="Times New Roman" w:cs="Times New Roman"/>
          <w:sz w:val="24"/>
          <w:szCs w:val="24"/>
        </w:rPr>
        <w:t> </w:t>
      </w:r>
      <w:r w:rsidRPr="001127FE">
        <w:rPr>
          <w:rFonts w:ascii="Times New Roman" w:hAnsi="Times New Roman" w:cs="Times New Roman"/>
          <w:sz w:val="24"/>
          <w:szCs w:val="24"/>
        </w:rPr>
        <w:t>Kui</w:t>
      </w:r>
      <w:r w:rsidR="004A40AE">
        <w:rPr>
          <w:rFonts w:ascii="Times New Roman" w:hAnsi="Times New Roman" w:cs="Times New Roman"/>
          <w:sz w:val="24"/>
          <w:szCs w:val="24"/>
        </w:rPr>
        <w:t xml:space="preserve"> hooldusõiguslikul vanemal ei ole</w:t>
      </w:r>
      <w:r w:rsidRPr="001127FE">
        <w:rPr>
          <w:rFonts w:ascii="Times New Roman" w:hAnsi="Times New Roman" w:cs="Times New Roman"/>
          <w:sz w:val="24"/>
          <w:szCs w:val="24"/>
        </w:rPr>
        <w:t xml:space="preserve"> alaealise lapse elukoha </w:t>
      </w:r>
      <w:r w:rsidR="005C05DF">
        <w:rPr>
          <w:rFonts w:ascii="Times New Roman" w:hAnsi="Times New Roman" w:cs="Times New Roman"/>
          <w:sz w:val="24"/>
          <w:szCs w:val="24"/>
        </w:rPr>
        <w:t>aadressi</w:t>
      </w:r>
      <w:r w:rsidRPr="001127FE">
        <w:rPr>
          <w:rFonts w:ascii="Times New Roman" w:hAnsi="Times New Roman" w:cs="Times New Roman"/>
          <w:sz w:val="24"/>
          <w:szCs w:val="24"/>
        </w:rPr>
        <w:t xml:space="preserve"> </w:t>
      </w:r>
      <w:r w:rsidR="00B32038">
        <w:rPr>
          <w:rFonts w:ascii="Times New Roman" w:hAnsi="Times New Roman" w:cs="Times New Roman"/>
          <w:sz w:val="24"/>
          <w:szCs w:val="24"/>
        </w:rPr>
        <w:t xml:space="preserve">rahvastikuregistrisse </w:t>
      </w:r>
      <w:r w:rsidRPr="001127FE">
        <w:rPr>
          <w:rFonts w:ascii="Times New Roman" w:hAnsi="Times New Roman" w:cs="Times New Roman"/>
          <w:sz w:val="24"/>
          <w:szCs w:val="24"/>
        </w:rPr>
        <w:t>kandmiseks teise hooldusõigusliku vanema nõusolek</w:t>
      </w:r>
      <w:r w:rsidR="004A40AE">
        <w:rPr>
          <w:rFonts w:ascii="Times New Roman" w:hAnsi="Times New Roman" w:cs="Times New Roman"/>
          <w:sz w:val="24"/>
          <w:szCs w:val="24"/>
        </w:rPr>
        <w:t>ut</w:t>
      </w:r>
      <w:r w:rsidRPr="001127FE">
        <w:rPr>
          <w:rFonts w:ascii="Times New Roman" w:hAnsi="Times New Roman" w:cs="Times New Roman"/>
          <w:sz w:val="24"/>
          <w:szCs w:val="24"/>
        </w:rPr>
        <w:t xml:space="preserve">, on </w:t>
      </w:r>
      <w:r w:rsidR="004A40AE">
        <w:rPr>
          <w:rFonts w:ascii="Times New Roman" w:hAnsi="Times New Roman" w:cs="Times New Roman"/>
          <w:sz w:val="24"/>
          <w:szCs w:val="24"/>
        </w:rPr>
        <w:t>tal</w:t>
      </w:r>
      <w:r w:rsidRPr="001127FE">
        <w:rPr>
          <w:rFonts w:ascii="Times New Roman" w:hAnsi="Times New Roman" w:cs="Times New Roman"/>
          <w:sz w:val="24"/>
          <w:szCs w:val="24"/>
        </w:rPr>
        <w:t xml:space="preserve"> õigus pöörduda kohaliku omavalitsuse üksuse poole, kes viib läbi käesoleva seaduse 11. peatükis sätestatud menetluse.“;</w:t>
      </w:r>
      <w:bookmarkEnd w:id="87"/>
    </w:p>
    <w:p w14:paraId="3FE7632B" w14:textId="77777777" w:rsidR="003C7E87" w:rsidRPr="001127FE" w:rsidRDefault="003C7E87" w:rsidP="000D618B">
      <w:pPr>
        <w:pStyle w:val="Vahedeta"/>
        <w:jc w:val="both"/>
        <w:rPr>
          <w:rFonts w:ascii="Times New Roman" w:hAnsi="Times New Roman" w:cs="Times New Roman"/>
          <w:sz w:val="24"/>
          <w:szCs w:val="24"/>
        </w:rPr>
      </w:pPr>
    </w:p>
    <w:p w14:paraId="2AD42F94" w14:textId="36F95241" w:rsidR="003C7E87" w:rsidRPr="001127FE" w:rsidRDefault="005444EF" w:rsidP="000D618B">
      <w:pPr>
        <w:pStyle w:val="Vahedeta"/>
        <w:jc w:val="both"/>
        <w:rPr>
          <w:rFonts w:ascii="Times New Roman" w:hAnsi="Times New Roman" w:cs="Times New Roman"/>
          <w:sz w:val="24"/>
          <w:szCs w:val="24"/>
        </w:rPr>
      </w:pPr>
      <w:r w:rsidRPr="000B392C">
        <w:rPr>
          <w:rFonts w:ascii="Times New Roman" w:hAnsi="Times New Roman" w:cs="Times New Roman"/>
          <w:b/>
          <w:bCs/>
          <w:sz w:val="24"/>
          <w:szCs w:val="24"/>
        </w:rPr>
        <w:t>2</w:t>
      </w:r>
      <w:r w:rsidR="008D0F0F">
        <w:rPr>
          <w:rFonts w:ascii="Times New Roman" w:hAnsi="Times New Roman" w:cs="Times New Roman"/>
          <w:b/>
          <w:bCs/>
          <w:sz w:val="24"/>
          <w:szCs w:val="24"/>
        </w:rPr>
        <w:t>9</w:t>
      </w:r>
      <w:r w:rsidR="003C7E87" w:rsidRPr="001127FE">
        <w:rPr>
          <w:rFonts w:ascii="Times New Roman" w:hAnsi="Times New Roman" w:cs="Times New Roman"/>
          <w:b/>
          <w:bCs/>
          <w:sz w:val="24"/>
          <w:szCs w:val="24"/>
        </w:rPr>
        <w:t>)</w:t>
      </w:r>
      <w:r w:rsidR="003C7E87" w:rsidRPr="001127FE">
        <w:rPr>
          <w:rFonts w:ascii="Times New Roman" w:hAnsi="Times New Roman" w:cs="Times New Roman"/>
          <w:sz w:val="24"/>
          <w:szCs w:val="24"/>
        </w:rPr>
        <w:t xml:space="preserve"> </w:t>
      </w:r>
      <w:r w:rsidR="006B3256" w:rsidRPr="001127FE">
        <w:rPr>
          <w:rFonts w:ascii="Times New Roman" w:hAnsi="Times New Roman" w:cs="Times New Roman"/>
          <w:sz w:val="24"/>
          <w:szCs w:val="24"/>
        </w:rPr>
        <w:t>paragrahv</w:t>
      </w:r>
      <w:r w:rsidR="003C7E87" w:rsidRPr="001127FE">
        <w:rPr>
          <w:rFonts w:ascii="Times New Roman" w:hAnsi="Times New Roman" w:cs="Times New Roman"/>
          <w:sz w:val="24"/>
          <w:szCs w:val="24"/>
        </w:rPr>
        <w:t xml:space="preserve"> 82 tunnistatakse kehtetuks</w:t>
      </w:r>
      <w:r w:rsidR="00F91E3C" w:rsidRPr="001127FE">
        <w:rPr>
          <w:rFonts w:ascii="Times New Roman" w:hAnsi="Times New Roman" w:cs="Times New Roman"/>
          <w:sz w:val="24"/>
          <w:szCs w:val="24"/>
        </w:rPr>
        <w:t>;</w:t>
      </w:r>
    </w:p>
    <w:p w14:paraId="6DAA8705" w14:textId="77777777" w:rsidR="00362158" w:rsidRPr="001127FE" w:rsidRDefault="00362158" w:rsidP="000D618B">
      <w:pPr>
        <w:pStyle w:val="Vahedeta"/>
        <w:jc w:val="both"/>
        <w:rPr>
          <w:rFonts w:ascii="Times New Roman" w:hAnsi="Times New Roman" w:cs="Times New Roman"/>
          <w:sz w:val="24"/>
          <w:szCs w:val="24"/>
        </w:rPr>
      </w:pPr>
    </w:p>
    <w:p w14:paraId="4FEF6687" w14:textId="34EEBD7D" w:rsidR="00362158" w:rsidRPr="001127FE" w:rsidRDefault="008D0F0F"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30</w:t>
      </w:r>
      <w:r w:rsidR="00362158" w:rsidRPr="001127FE">
        <w:rPr>
          <w:rFonts w:ascii="Times New Roman" w:hAnsi="Times New Roman" w:cs="Times New Roman"/>
          <w:b/>
          <w:bCs/>
          <w:sz w:val="24"/>
          <w:szCs w:val="24"/>
        </w:rPr>
        <w:t>)</w:t>
      </w:r>
      <w:r w:rsidR="00362158" w:rsidRPr="001127FE">
        <w:rPr>
          <w:rFonts w:ascii="Times New Roman" w:hAnsi="Times New Roman" w:cs="Times New Roman"/>
          <w:sz w:val="24"/>
          <w:szCs w:val="24"/>
        </w:rPr>
        <w:t xml:space="preserve"> paragrahvi 87 täiendatakse lõikega 3</w:t>
      </w:r>
      <w:r w:rsidR="00362158" w:rsidRPr="001127FE">
        <w:rPr>
          <w:rFonts w:ascii="Times New Roman" w:hAnsi="Times New Roman" w:cs="Times New Roman"/>
          <w:sz w:val="24"/>
          <w:szCs w:val="24"/>
          <w:vertAlign w:val="superscript"/>
        </w:rPr>
        <w:t>1</w:t>
      </w:r>
      <w:r w:rsidR="00A07610" w:rsidRPr="001127FE">
        <w:rPr>
          <w:rFonts w:ascii="Times New Roman" w:hAnsi="Times New Roman" w:cs="Times New Roman"/>
          <w:sz w:val="24"/>
          <w:szCs w:val="24"/>
        </w:rPr>
        <w:t xml:space="preserve"> </w:t>
      </w:r>
      <w:r w:rsidR="00362158" w:rsidRPr="001127FE">
        <w:rPr>
          <w:rFonts w:ascii="Times New Roman" w:hAnsi="Times New Roman" w:cs="Times New Roman"/>
          <w:sz w:val="24"/>
          <w:szCs w:val="24"/>
        </w:rPr>
        <w:t>järgmises sõnastuses:</w:t>
      </w:r>
    </w:p>
    <w:p w14:paraId="4D3D0E15" w14:textId="77777777" w:rsidR="00A07610" w:rsidRPr="001127FE" w:rsidRDefault="00A07610" w:rsidP="000D618B">
      <w:pPr>
        <w:pStyle w:val="Vahedeta"/>
        <w:jc w:val="both"/>
        <w:rPr>
          <w:rFonts w:ascii="Times New Roman" w:hAnsi="Times New Roman" w:cs="Times New Roman"/>
          <w:sz w:val="24"/>
          <w:szCs w:val="24"/>
        </w:rPr>
      </w:pPr>
    </w:p>
    <w:p w14:paraId="16EA86CB" w14:textId="4C00ED17" w:rsidR="00362158" w:rsidRPr="001127FE" w:rsidRDefault="00362158" w:rsidP="000D618B">
      <w:pPr>
        <w:pStyle w:val="Vahedeta"/>
        <w:jc w:val="both"/>
        <w:rPr>
          <w:rFonts w:ascii="Times New Roman" w:hAnsi="Times New Roman" w:cs="Times New Roman"/>
          <w:sz w:val="24"/>
          <w:szCs w:val="24"/>
        </w:rPr>
      </w:pPr>
      <w:bookmarkStart w:id="88" w:name="_Hlk181941307"/>
      <w:r w:rsidRPr="001127FE">
        <w:rPr>
          <w:rFonts w:ascii="Times New Roman" w:hAnsi="Times New Roman" w:cs="Times New Roman"/>
          <w:sz w:val="24"/>
          <w:szCs w:val="24"/>
        </w:rPr>
        <w:t>„</w:t>
      </w:r>
      <w:r w:rsidR="00A07610" w:rsidRPr="001127FE">
        <w:rPr>
          <w:rFonts w:ascii="Times New Roman" w:hAnsi="Times New Roman" w:cs="Times New Roman"/>
          <w:sz w:val="24"/>
          <w:szCs w:val="24"/>
        </w:rPr>
        <w:t>(3</w:t>
      </w:r>
      <w:r w:rsidR="00A07610" w:rsidRPr="001127FE">
        <w:rPr>
          <w:rFonts w:ascii="Times New Roman" w:hAnsi="Times New Roman" w:cs="Times New Roman"/>
          <w:sz w:val="24"/>
          <w:szCs w:val="24"/>
          <w:vertAlign w:val="superscript"/>
        </w:rPr>
        <w:t>1</w:t>
      </w:r>
      <w:r w:rsidR="00A07610" w:rsidRPr="001127FE">
        <w:rPr>
          <w:rFonts w:ascii="Times New Roman" w:hAnsi="Times New Roman" w:cs="Times New Roman"/>
          <w:sz w:val="24"/>
          <w:szCs w:val="24"/>
        </w:rPr>
        <w:t>)</w:t>
      </w:r>
      <w:r w:rsidR="00F861F0">
        <w:rPr>
          <w:rFonts w:ascii="Times New Roman" w:hAnsi="Times New Roman" w:cs="Times New Roman"/>
          <w:sz w:val="24"/>
          <w:szCs w:val="24"/>
        </w:rPr>
        <w:t> </w:t>
      </w:r>
      <w:r w:rsidRPr="001127FE">
        <w:rPr>
          <w:rFonts w:ascii="Times New Roman" w:hAnsi="Times New Roman" w:cs="Times New Roman"/>
          <w:sz w:val="24"/>
          <w:szCs w:val="24"/>
        </w:rPr>
        <w:t xml:space="preserve">Kui </w:t>
      </w:r>
      <w:r w:rsidR="00763B77" w:rsidRPr="001127FE">
        <w:rPr>
          <w:rFonts w:ascii="Times New Roman" w:hAnsi="Times New Roman" w:cs="Times New Roman"/>
          <w:sz w:val="24"/>
          <w:szCs w:val="24"/>
        </w:rPr>
        <w:t xml:space="preserve">isik ei kasuta enam rahvastikuregistrisse </w:t>
      </w:r>
      <w:commentRangeStart w:id="89"/>
      <w:r w:rsidR="00763B77" w:rsidRPr="001127FE">
        <w:rPr>
          <w:rFonts w:ascii="Times New Roman" w:hAnsi="Times New Roman" w:cs="Times New Roman"/>
          <w:sz w:val="24"/>
          <w:szCs w:val="24"/>
        </w:rPr>
        <w:t>kantud aadressi</w:t>
      </w:r>
      <w:ins w:id="90" w:author="Merike Koppel - JUSTDIGI" w:date="2025-04-02T11:35:00Z" w16du:dateUtc="2025-04-02T08:35:00Z">
        <w:r w:rsidR="0032431F">
          <w:rPr>
            <w:rFonts w:ascii="Times New Roman" w:hAnsi="Times New Roman" w:cs="Times New Roman"/>
            <w:sz w:val="24"/>
            <w:szCs w:val="24"/>
          </w:rPr>
          <w:t xml:space="preserve"> </w:t>
        </w:r>
      </w:ins>
      <w:r w:rsidR="00763B77" w:rsidRPr="001127FE">
        <w:rPr>
          <w:rFonts w:ascii="Times New Roman" w:hAnsi="Times New Roman" w:cs="Times New Roman"/>
          <w:sz w:val="24"/>
          <w:szCs w:val="24"/>
        </w:rPr>
        <w:t xml:space="preserve">järgset </w:t>
      </w:r>
      <w:commentRangeEnd w:id="89"/>
      <w:r w:rsidR="00F96568">
        <w:rPr>
          <w:rStyle w:val="Kommentaariviide"/>
        </w:rPr>
        <w:commentReference w:id="89"/>
      </w:r>
      <w:r w:rsidR="00763B77" w:rsidRPr="001127FE">
        <w:rPr>
          <w:rFonts w:ascii="Times New Roman" w:hAnsi="Times New Roman" w:cs="Times New Roman"/>
          <w:sz w:val="24"/>
          <w:szCs w:val="24"/>
        </w:rPr>
        <w:t xml:space="preserve">elukohta ja </w:t>
      </w:r>
      <w:r w:rsidR="00F70013">
        <w:rPr>
          <w:rFonts w:ascii="Times New Roman" w:hAnsi="Times New Roman" w:cs="Times New Roman"/>
          <w:sz w:val="24"/>
          <w:szCs w:val="24"/>
        </w:rPr>
        <w:t>tema</w:t>
      </w:r>
      <w:r w:rsidR="00F70013" w:rsidRPr="001127FE">
        <w:rPr>
          <w:rFonts w:ascii="Times New Roman" w:hAnsi="Times New Roman" w:cs="Times New Roman"/>
          <w:sz w:val="24"/>
          <w:szCs w:val="24"/>
        </w:rPr>
        <w:t xml:space="preserve"> </w:t>
      </w:r>
      <w:r w:rsidR="00FE7327">
        <w:rPr>
          <w:rFonts w:ascii="Times New Roman" w:hAnsi="Times New Roman" w:cs="Times New Roman"/>
          <w:sz w:val="24"/>
          <w:szCs w:val="24"/>
        </w:rPr>
        <w:t xml:space="preserve">rahvastikuregistrijärgne </w:t>
      </w:r>
      <w:r w:rsidRPr="001127FE">
        <w:rPr>
          <w:rFonts w:ascii="Times New Roman" w:hAnsi="Times New Roman" w:cs="Times New Roman"/>
          <w:sz w:val="24"/>
          <w:szCs w:val="24"/>
        </w:rPr>
        <w:t>viibimiskoht on käesoleva seaduse § 96 lõikes 1 nimetatud viibimiskoht, säilitab kohaliku omavalitsuse üksus tema elukoha aadressi rahvastikuregistri aktuaalsete andmete hulgas linna ja linnaosa või valla täpsusega.“;</w:t>
      </w:r>
    </w:p>
    <w:bookmarkEnd w:id="88"/>
    <w:p w14:paraId="29321B22" w14:textId="77777777" w:rsidR="003C7E87" w:rsidRPr="001127FE" w:rsidRDefault="003C7E87" w:rsidP="000D618B">
      <w:pPr>
        <w:pStyle w:val="Vahedeta"/>
        <w:jc w:val="both"/>
        <w:rPr>
          <w:rFonts w:ascii="Times New Roman" w:hAnsi="Times New Roman" w:cs="Times New Roman"/>
          <w:sz w:val="24"/>
          <w:szCs w:val="24"/>
        </w:rPr>
      </w:pPr>
    </w:p>
    <w:p w14:paraId="02479D14" w14:textId="45E82BAB" w:rsidR="003C7E87" w:rsidRPr="001127FE" w:rsidRDefault="008D0F0F" w:rsidP="000D618B">
      <w:pPr>
        <w:pStyle w:val="Vahedeta"/>
        <w:jc w:val="both"/>
        <w:rPr>
          <w:rFonts w:ascii="Times New Roman" w:hAnsi="Times New Roman" w:cs="Times New Roman"/>
          <w:sz w:val="24"/>
          <w:szCs w:val="24"/>
        </w:rPr>
      </w:pPr>
      <w:r>
        <w:rPr>
          <w:rFonts w:ascii="Times New Roman" w:hAnsi="Times New Roman" w:cs="Times New Roman"/>
          <w:b/>
          <w:bCs/>
          <w:sz w:val="24"/>
          <w:szCs w:val="24"/>
        </w:rPr>
        <w:t>31</w:t>
      </w:r>
      <w:r w:rsidR="003C7E87" w:rsidRPr="001127FE">
        <w:rPr>
          <w:rFonts w:ascii="Times New Roman" w:hAnsi="Times New Roman" w:cs="Times New Roman"/>
          <w:b/>
          <w:bCs/>
          <w:sz w:val="24"/>
          <w:szCs w:val="24"/>
        </w:rPr>
        <w:t>)</w:t>
      </w:r>
      <w:r w:rsidR="003C7E87" w:rsidRPr="001127FE">
        <w:rPr>
          <w:rFonts w:ascii="Times New Roman" w:hAnsi="Times New Roman" w:cs="Times New Roman"/>
          <w:sz w:val="24"/>
          <w:szCs w:val="24"/>
        </w:rPr>
        <w:t xml:space="preserve"> paragrahvi </w:t>
      </w:r>
      <w:bookmarkStart w:id="91" w:name="_Hlk166235594"/>
      <w:r w:rsidR="003C7E87" w:rsidRPr="001127FE">
        <w:rPr>
          <w:rFonts w:ascii="Times New Roman" w:hAnsi="Times New Roman" w:cs="Times New Roman"/>
          <w:sz w:val="24"/>
          <w:szCs w:val="24"/>
        </w:rPr>
        <w:t xml:space="preserve">87 täiendatakse lõikega 5 </w:t>
      </w:r>
      <w:bookmarkEnd w:id="91"/>
      <w:r w:rsidR="003C7E87" w:rsidRPr="001127FE">
        <w:rPr>
          <w:rFonts w:ascii="Times New Roman" w:hAnsi="Times New Roman" w:cs="Times New Roman"/>
          <w:sz w:val="24"/>
          <w:szCs w:val="24"/>
        </w:rPr>
        <w:t>järgmises sõnastuses:</w:t>
      </w:r>
    </w:p>
    <w:p w14:paraId="1061C4D0" w14:textId="77777777" w:rsidR="003C7E87" w:rsidRPr="001127FE" w:rsidRDefault="003C7E87" w:rsidP="000D618B">
      <w:pPr>
        <w:pStyle w:val="Vahedeta"/>
        <w:jc w:val="both"/>
        <w:rPr>
          <w:rFonts w:ascii="Times New Roman" w:hAnsi="Times New Roman" w:cs="Times New Roman"/>
          <w:sz w:val="24"/>
          <w:szCs w:val="24"/>
        </w:rPr>
      </w:pPr>
    </w:p>
    <w:p w14:paraId="19B87BB6" w14:textId="6B480524" w:rsidR="00501B78" w:rsidRPr="001127FE" w:rsidRDefault="00501B78" w:rsidP="000D618B">
      <w:pPr>
        <w:pStyle w:val="Vahedeta"/>
        <w:jc w:val="both"/>
        <w:rPr>
          <w:rFonts w:ascii="Times New Roman" w:hAnsi="Times New Roman" w:cs="Times New Roman"/>
          <w:sz w:val="24"/>
          <w:szCs w:val="24"/>
        </w:rPr>
      </w:pPr>
      <w:bookmarkStart w:id="92" w:name="_Hlk168308448"/>
      <w:bookmarkStart w:id="93" w:name="_Hlk181613729"/>
      <w:r w:rsidRPr="001127FE">
        <w:rPr>
          <w:rFonts w:ascii="Times New Roman" w:hAnsi="Times New Roman" w:cs="Times New Roman"/>
          <w:sz w:val="24"/>
          <w:szCs w:val="24"/>
        </w:rPr>
        <w:t>„(5)</w:t>
      </w:r>
      <w:r w:rsidR="004A40AE">
        <w:rPr>
          <w:rFonts w:ascii="Times New Roman" w:hAnsi="Times New Roman" w:cs="Times New Roman"/>
          <w:sz w:val="24"/>
          <w:szCs w:val="24"/>
        </w:rPr>
        <w:t> </w:t>
      </w:r>
      <w:r w:rsidRPr="001127FE">
        <w:rPr>
          <w:rFonts w:ascii="Times New Roman" w:hAnsi="Times New Roman" w:cs="Times New Roman"/>
          <w:sz w:val="24"/>
          <w:szCs w:val="24"/>
        </w:rPr>
        <w:t>Kui</w:t>
      </w:r>
      <w:r w:rsidR="002959CB">
        <w:rPr>
          <w:rFonts w:ascii="Times New Roman" w:hAnsi="Times New Roman" w:cs="Times New Roman"/>
          <w:sz w:val="24"/>
          <w:szCs w:val="24"/>
        </w:rPr>
        <w:t xml:space="preserve"> hooldusõiguslikul vanemal ei ole</w:t>
      </w:r>
      <w:r w:rsidRPr="001127FE">
        <w:rPr>
          <w:rFonts w:ascii="Times New Roman" w:hAnsi="Times New Roman" w:cs="Times New Roman"/>
          <w:sz w:val="24"/>
          <w:szCs w:val="24"/>
        </w:rPr>
        <w:t xml:space="preserve"> alaealise lapse elukoha </w:t>
      </w:r>
      <w:r w:rsidR="005C05DF">
        <w:rPr>
          <w:rFonts w:ascii="Times New Roman" w:hAnsi="Times New Roman" w:cs="Times New Roman"/>
          <w:sz w:val="24"/>
          <w:szCs w:val="24"/>
        </w:rPr>
        <w:t>aadressi</w:t>
      </w:r>
      <w:r w:rsidRPr="001127FE">
        <w:rPr>
          <w:rFonts w:ascii="Times New Roman" w:hAnsi="Times New Roman" w:cs="Times New Roman"/>
          <w:sz w:val="24"/>
          <w:szCs w:val="24"/>
        </w:rPr>
        <w:t xml:space="preserve"> </w:t>
      </w:r>
      <w:r w:rsidR="00093DE2">
        <w:rPr>
          <w:rFonts w:ascii="Times New Roman" w:hAnsi="Times New Roman" w:cs="Times New Roman"/>
          <w:sz w:val="24"/>
          <w:szCs w:val="24"/>
        </w:rPr>
        <w:t xml:space="preserve">rahvastikuregistrisse </w:t>
      </w:r>
      <w:r w:rsidRPr="001127FE">
        <w:rPr>
          <w:rFonts w:ascii="Times New Roman" w:hAnsi="Times New Roman" w:cs="Times New Roman"/>
          <w:sz w:val="24"/>
          <w:szCs w:val="24"/>
        </w:rPr>
        <w:t>kandmiseks teise hooldusõigusliku vanema nõusolek</w:t>
      </w:r>
      <w:r w:rsidR="009B4463">
        <w:rPr>
          <w:rFonts w:ascii="Times New Roman" w:hAnsi="Times New Roman" w:cs="Times New Roman"/>
          <w:sz w:val="24"/>
          <w:szCs w:val="24"/>
        </w:rPr>
        <w:t>ut</w:t>
      </w:r>
      <w:r w:rsidR="005C05DF">
        <w:rPr>
          <w:rFonts w:ascii="Times New Roman" w:hAnsi="Times New Roman" w:cs="Times New Roman"/>
          <w:sz w:val="24"/>
          <w:szCs w:val="24"/>
        </w:rPr>
        <w:t>,</w:t>
      </w:r>
      <w:r w:rsidRPr="001127FE">
        <w:rPr>
          <w:rFonts w:ascii="Times New Roman" w:hAnsi="Times New Roman" w:cs="Times New Roman"/>
          <w:sz w:val="24"/>
          <w:szCs w:val="24"/>
        </w:rPr>
        <w:t xml:space="preserve"> kuid kohaliku omavalitsuse üksusele teadaolevalt kasutab laps elukohateates </w:t>
      </w:r>
      <w:r w:rsidR="00093DE2">
        <w:rPr>
          <w:rFonts w:ascii="Times New Roman" w:hAnsi="Times New Roman" w:cs="Times New Roman"/>
          <w:sz w:val="24"/>
          <w:szCs w:val="24"/>
        </w:rPr>
        <w:t>märgitud</w:t>
      </w:r>
      <w:r w:rsidR="00093DE2" w:rsidRPr="001127FE">
        <w:rPr>
          <w:rFonts w:ascii="Times New Roman" w:hAnsi="Times New Roman" w:cs="Times New Roman"/>
          <w:sz w:val="24"/>
          <w:szCs w:val="24"/>
        </w:rPr>
        <w:t xml:space="preserve"> </w:t>
      </w:r>
      <w:r w:rsidRPr="00093DE2">
        <w:rPr>
          <w:rFonts w:ascii="Times New Roman" w:hAnsi="Times New Roman" w:cs="Times New Roman"/>
          <w:sz w:val="24"/>
          <w:szCs w:val="24"/>
        </w:rPr>
        <w:t>ruumi</w:t>
      </w:r>
      <w:r w:rsidRPr="001127FE">
        <w:rPr>
          <w:rFonts w:ascii="Times New Roman" w:hAnsi="Times New Roman" w:cs="Times New Roman"/>
          <w:sz w:val="24"/>
          <w:szCs w:val="24"/>
        </w:rPr>
        <w:t xml:space="preserve"> oma käesoleva seaduse § 65 lõikes 1 sätestatud elukohana, kannab kohaliku omavalitsuse üksus </w:t>
      </w:r>
      <w:r w:rsidR="009B4463">
        <w:rPr>
          <w:rFonts w:ascii="Times New Roman" w:hAnsi="Times New Roman" w:cs="Times New Roman"/>
          <w:sz w:val="24"/>
          <w:szCs w:val="24"/>
        </w:rPr>
        <w:t xml:space="preserve">selle </w:t>
      </w:r>
      <w:r w:rsidRPr="001127FE">
        <w:rPr>
          <w:rFonts w:ascii="Times New Roman" w:hAnsi="Times New Roman" w:cs="Times New Roman"/>
          <w:sz w:val="24"/>
          <w:szCs w:val="24"/>
        </w:rPr>
        <w:t xml:space="preserve">aadressi </w:t>
      </w:r>
      <w:r w:rsidR="009B4463">
        <w:rPr>
          <w:rFonts w:ascii="Times New Roman" w:hAnsi="Times New Roman" w:cs="Times New Roman"/>
          <w:sz w:val="24"/>
          <w:szCs w:val="24"/>
        </w:rPr>
        <w:t xml:space="preserve">tema </w:t>
      </w:r>
      <w:r w:rsidRPr="001127FE">
        <w:rPr>
          <w:rFonts w:ascii="Times New Roman" w:hAnsi="Times New Roman" w:cs="Times New Roman"/>
          <w:sz w:val="24"/>
          <w:szCs w:val="24"/>
        </w:rPr>
        <w:t>elukoha aadressina rahvastikuregistrisse</w:t>
      </w:r>
      <w:r w:rsidR="00093DE2">
        <w:rPr>
          <w:rFonts w:ascii="Times New Roman" w:hAnsi="Times New Roman" w:cs="Times New Roman"/>
          <w:sz w:val="24"/>
          <w:szCs w:val="24"/>
        </w:rPr>
        <w:t>,</w:t>
      </w:r>
      <w:r w:rsidRPr="001127FE">
        <w:rPr>
          <w:rFonts w:ascii="Times New Roman" w:hAnsi="Times New Roman" w:cs="Times New Roman"/>
          <w:sz w:val="24"/>
          <w:szCs w:val="24"/>
        </w:rPr>
        <w:t xml:space="preserve"> kui:</w:t>
      </w:r>
    </w:p>
    <w:p w14:paraId="556EB003" w14:textId="2E3CA5E7" w:rsidR="00501B78" w:rsidRPr="001127FE" w:rsidRDefault="00501B78"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1)</w:t>
      </w:r>
      <w:r w:rsidR="00F861F0">
        <w:rPr>
          <w:rFonts w:ascii="Times New Roman" w:hAnsi="Times New Roman" w:cs="Times New Roman"/>
          <w:sz w:val="24"/>
          <w:szCs w:val="24"/>
        </w:rPr>
        <w:t> </w:t>
      </w:r>
      <w:commentRangeStart w:id="94"/>
      <w:r w:rsidRPr="001127FE">
        <w:rPr>
          <w:rFonts w:ascii="Times New Roman" w:hAnsi="Times New Roman" w:cs="Times New Roman"/>
          <w:sz w:val="24"/>
          <w:szCs w:val="24"/>
        </w:rPr>
        <w:t>lapse elukoha andmete rahvastikuregistrisse kandmiseks ei saa lapse teise hooldusõigusliku vanemaga mõistliku aja jooksul ühendust või</w:t>
      </w:r>
    </w:p>
    <w:p w14:paraId="45AD4100" w14:textId="67B56C5A" w:rsidR="009F6E0B" w:rsidRPr="001127FE" w:rsidRDefault="00501B78"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2)</w:t>
      </w:r>
      <w:r w:rsidR="00F861F0">
        <w:rPr>
          <w:rFonts w:ascii="Times New Roman" w:hAnsi="Times New Roman" w:cs="Times New Roman"/>
          <w:sz w:val="24"/>
          <w:szCs w:val="24"/>
        </w:rPr>
        <w:t> </w:t>
      </w:r>
      <w:r w:rsidRPr="001127FE">
        <w:rPr>
          <w:rFonts w:ascii="Times New Roman" w:hAnsi="Times New Roman" w:cs="Times New Roman"/>
          <w:sz w:val="24"/>
          <w:szCs w:val="24"/>
        </w:rPr>
        <w:t>teine hooldusõiguslik vanem ei anna lapse elukoha andmete rahvastikuregistrisse kandmiseks nõusolekut ja tal ei ole sellest keeldumiseks mõistlikku põhjendust.“;</w:t>
      </w:r>
      <w:commentRangeEnd w:id="94"/>
      <w:r w:rsidR="006F5E16">
        <w:rPr>
          <w:rStyle w:val="Kommentaariviide"/>
        </w:rPr>
        <w:commentReference w:id="94"/>
      </w:r>
    </w:p>
    <w:bookmarkEnd w:id="92"/>
    <w:bookmarkEnd w:id="93"/>
    <w:p w14:paraId="42365ED4" w14:textId="77777777" w:rsidR="003C7E87" w:rsidRPr="001127FE" w:rsidRDefault="003C7E87" w:rsidP="000D618B">
      <w:pPr>
        <w:pStyle w:val="Vahedeta"/>
        <w:jc w:val="both"/>
        <w:rPr>
          <w:rFonts w:ascii="Times New Roman" w:hAnsi="Times New Roman" w:cs="Times New Roman"/>
          <w:sz w:val="24"/>
          <w:szCs w:val="24"/>
        </w:rPr>
      </w:pPr>
    </w:p>
    <w:p w14:paraId="3AE0B725" w14:textId="76E00EFE" w:rsidR="003C7E87" w:rsidRPr="001127FE" w:rsidRDefault="004B4466" w:rsidP="000D618B">
      <w:pPr>
        <w:pStyle w:val="Vahedeta"/>
        <w:jc w:val="both"/>
        <w:rPr>
          <w:rFonts w:ascii="Times New Roman" w:hAnsi="Times New Roman" w:cs="Times New Roman"/>
          <w:sz w:val="24"/>
          <w:szCs w:val="24"/>
        </w:rPr>
      </w:pPr>
      <w:r w:rsidRPr="000B392C">
        <w:rPr>
          <w:rFonts w:ascii="Times New Roman" w:hAnsi="Times New Roman" w:cs="Times New Roman"/>
          <w:b/>
          <w:bCs/>
          <w:sz w:val="24"/>
          <w:szCs w:val="24"/>
        </w:rPr>
        <w:t>3</w:t>
      </w:r>
      <w:r w:rsidR="008D0F0F">
        <w:rPr>
          <w:rFonts w:ascii="Times New Roman" w:hAnsi="Times New Roman" w:cs="Times New Roman"/>
          <w:b/>
          <w:bCs/>
          <w:sz w:val="24"/>
          <w:szCs w:val="24"/>
        </w:rPr>
        <w:t>2</w:t>
      </w:r>
      <w:r w:rsidR="003C7E87" w:rsidRPr="001127FE">
        <w:rPr>
          <w:rFonts w:ascii="Times New Roman" w:hAnsi="Times New Roman" w:cs="Times New Roman"/>
          <w:b/>
          <w:bCs/>
          <w:sz w:val="24"/>
          <w:szCs w:val="24"/>
        </w:rPr>
        <w:t>)</w:t>
      </w:r>
      <w:r w:rsidR="003C7E87" w:rsidRPr="001127FE">
        <w:rPr>
          <w:rFonts w:ascii="Times New Roman" w:hAnsi="Times New Roman" w:cs="Times New Roman"/>
          <w:sz w:val="24"/>
          <w:szCs w:val="24"/>
        </w:rPr>
        <w:t xml:space="preserve"> </w:t>
      </w:r>
      <w:bookmarkStart w:id="95" w:name="_Hlk166237245"/>
      <w:r w:rsidR="003C7E87" w:rsidRPr="001127FE">
        <w:rPr>
          <w:rFonts w:ascii="Times New Roman" w:hAnsi="Times New Roman" w:cs="Times New Roman"/>
          <w:sz w:val="24"/>
          <w:szCs w:val="24"/>
        </w:rPr>
        <w:t xml:space="preserve">paragrahvi 91 lõike 1 teine lause muudetakse </w:t>
      </w:r>
      <w:bookmarkEnd w:id="95"/>
      <w:r w:rsidR="003C7E87" w:rsidRPr="001127FE">
        <w:rPr>
          <w:rFonts w:ascii="Times New Roman" w:hAnsi="Times New Roman" w:cs="Times New Roman"/>
          <w:sz w:val="24"/>
          <w:szCs w:val="24"/>
        </w:rPr>
        <w:t>ja sõnastatakse järgmiselt:</w:t>
      </w:r>
    </w:p>
    <w:p w14:paraId="59DECEE5" w14:textId="77777777" w:rsidR="003C7E87" w:rsidRPr="001127FE" w:rsidRDefault="003C7E87" w:rsidP="000D618B">
      <w:pPr>
        <w:pStyle w:val="Vahedeta"/>
        <w:jc w:val="both"/>
        <w:rPr>
          <w:rFonts w:ascii="Times New Roman" w:hAnsi="Times New Roman" w:cs="Times New Roman"/>
          <w:sz w:val="24"/>
          <w:szCs w:val="24"/>
        </w:rPr>
      </w:pPr>
    </w:p>
    <w:p w14:paraId="53B419D5" w14:textId="0A2EC686" w:rsidR="003C7E87" w:rsidRPr="001127FE" w:rsidRDefault="003C7E87"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w:t>
      </w:r>
      <w:bookmarkStart w:id="96" w:name="_Hlk166237498"/>
      <w:bookmarkStart w:id="97" w:name="_Hlk181613783"/>
      <w:r w:rsidR="00593BA5" w:rsidRPr="001127FE">
        <w:rPr>
          <w:rFonts w:ascii="Times New Roman" w:hAnsi="Times New Roman" w:cs="Times New Roman"/>
          <w:sz w:val="24"/>
          <w:szCs w:val="24"/>
        </w:rPr>
        <w:t xml:space="preserve">Kui </w:t>
      </w:r>
      <w:bookmarkStart w:id="98" w:name="_Hlk181937045"/>
      <w:r w:rsidR="00593BA5" w:rsidRPr="001127FE">
        <w:rPr>
          <w:rFonts w:ascii="Times New Roman" w:hAnsi="Times New Roman" w:cs="Times New Roman"/>
          <w:sz w:val="24"/>
          <w:szCs w:val="24"/>
        </w:rPr>
        <w:t>isiku</w:t>
      </w:r>
      <w:r w:rsidR="008744C8">
        <w:rPr>
          <w:rFonts w:ascii="Times New Roman" w:hAnsi="Times New Roman" w:cs="Times New Roman"/>
          <w:sz w:val="24"/>
          <w:szCs w:val="24"/>
        </w:rPr>
        <w:t xml:space="preserve"> rahvastikuregistrijärgne</w:t>
      </w:r>
      <w:r w:rsidR="00593BA5" w:rsidRPr="001127FE">
        <w:rPr>
          <w:rFonts w:ascii="Times New Roman" w:hAnsi="Times New Roman" w:cs="Times New Roman"/>
          <w:sz w:val="24"/>
          <w:szCs w:val="24"/>
        </w:rPr>
        <w:t xml:space="preserve"> viibimiskoh</w:t>
      </w:r>
      <w:r w:rsidR="00745836" w:rsidRPr="001127FE">
        <w:rPr>
          <w:rFonts w:ascii="Times New Roman" w:hAnsi="Times New Roman" w:cs="Times New Roman"/>
          <w:sz w:val="24"/>
          <w:szCs w:val="24"/>
        </w:rPr>
        <w:t>t</w:t>
      </w:r>
      <w:r w:rsidR="00593BA5" w:rsidRPr="001127FE">
        <w:rPr>
          <w:rFonts w:ascii="Times New Roman" w:hAnsi="Times New Roman" w:cs="Times New Roman"/>
          <w:sz w:val="24"/>
          <w:szCs w:val="24"/>
        </w:rPr>
        <w:t xml:space="preserve"> on käesoleva seaduse § 96 lõikes 1 nimetatud viibimiskoh</w:t>
      </w:r>
      <w:r w:rsidR="00745836" w:rsidRPr="001127FE">
        <w:rPr>
          <w:rFonts w:ascii="Times New Roman" w:hAnsi="Times New Roman" w:cs="Times New Roman"/>
          <w:sz w:val="24"/>
          <w:szCs w:val="24"/>
        </w:rPr>
        <w:t>t</w:t>
      </w:r>
      <w:r w:rsidR="00593BA5" w:rsidRPr="001127FE">
        <w:rPr>
          <w:rFonts w:ascii="Times New Roman" w:hAnsi="Times New Roman" w:cs="Times New Roman"/>
          <w:sz w:val="24"/>
          <w:szCs w:val="24"/>
        </w:rPr>
        <w:t xml:space="preserve">, säilitab kohaliku omavalitsuse üksus </w:t>
      </w:r>
      <w:r w:rsidR="00745836" w:rsidRPr="001127FE">
        <w:rPr>
          <w:rFonts w:ascii="Times New Roman" w:hAnsi="Times New Roman" w:cs="Times New Roman"/>
          <w:sz w:val="24"/>
          <w:szCs w:val="24"/>
        </w:rPr>
        <w:t xml:space="preserve">tema </w:t>
      </w:r>
      <w:r w:rsidR="00593BA5" w:rsidRPr="001127FE">
        <w:rPr>
          <w:rFonts w:ascii="Times New Roman" w:hAnsi="Times New Roman" w:cs="Times New Roman"/>
          <w:sz w:val="24"/>
          <w:szCs w:val="24"/>
        </w:rPr>
        <w:t xml:space="preserve">elukoha aadressi rahvastikuregistri aktuaalsete andmete hulgas linna ja linnaosa või valla </w:t>
      </w:r>
      <w:bookmarkEnd w:id="98"/>
      <w:r w:rsidR="00593BA5" w:rsidRPr="001127FE">
        <w:rPr>
          <w:rFonts w:ascii="Times New Roman" w:hAnsi="Times New Roman" w:cs="Times New Roman"/>
          <w:sz w:val="24"/>
          <w:szCs w:val="24"/>
        </w:rPr>
        <w:t>täpsusega</w:t>
      </w:r>
      <w:bookmarkEnd w:id="96"/>
      <w:bookmarkEnd w:id="97"/>
      <w:r w:rsidRPr="001127FE">
        <w:rPr>
          <w:rFonts w:ascii="Times New Roman" w:hAnsi="Times New Roman" w:cs="Times New Roman"/>
          <w:sz w:val="24"/>
          <w:szCs w:val="24"/>
        </w:rPr>
        <w:t>.“;</w:t>
      </w:r>
    </w:p>
    <w:p w14:paraId="3F4FD6C6" w14:textId="77777777" w:rsidR="003C7E87" w:rsidRDefault="003C7E87" w:rsidP="000D618B">
      <w:pPr>
        <w:pStyle w:val="Vahedeta"/>
        <w:jc w:val="both"/>
        <w:rPr>
          <w:rFonts w:ascii="Times New Roman" w:hAnsi="Times New Roman" w:cs="Times New Roman"/>
          <w:sz w:val="24"/>
          <w:szCs w:val="24"/>
        </w:rPr>
      </w:pPr>
    </w:p>
    <w:p w14:paraId="0C1895C7" w14:textId="0CAC183E" w:rsidR="004A5254" w:rsidRDefault="00FB36EE" w:rsidP="000D618B">
      <w:pPr>
        <w:pStyle w:val="Vahedeta"/>
        <w:jc w:val="both"/>
        <w:rPr>
          <w:rFonts w:ascii="Times New Roman" w:hAnsi="Times New Roman" w:cs="Times New Roman"/>
          <w:sz w:val="24"/>
          <w:szCs w:val="24"/>
        </w:rPr>
      </w:pPr>
      <w:r w:rsidRPr="000B392C">
        <w:rPr>
          <w:rFonts w:ascii="Times New Roman" w:hAnsi="Times New Roman" w:cs="Times New Roman"/>
          <w:b/>
          <w:bCs/>
          <w:sz w:val="24"/>
          <w:szCs w:val="24"/>
        </w:rPr>
        <w:t>3</w:t>
      </w:r>
      <w:r w:rsidR="008D0F0F">
        <w:rPr>
          <w:rFonts w:ascii="Times New Roman" w:hAnsi="Times New Roman" w:cs="Times New Roman"/>
          <w:b/>
          <w:bCs/>
          <w:sz w:val="24"/>
          <w:szCs w:val="24"/>
        </w:rPr>
        <w:t>3</w:t>
      </w:r>
      <w:r w:rsidR="004A5254" w:rsidRPr="00AF65B2">
        <w:rPr>
          <w:rFonts w:ascii="Times New Roman" w:hAnsi="Times New Roman" w:cs="Times New Roman"/>
          <w:b/>
          <w:bCs/>
          <w:sz w:val="24"/>
          <w:szCs w:val="24"/>
        </w:rPr>
        <w:t>)</w:t>
      </w:r>
      <w:r w:rsidR="004A5254">
        <w:rPr>
          <w:rFonts w:ascii="Times New Roman" w:hAnsi="Times New Roman" w:cs="Times New Roman"/>
          <w:sz w:val="24"/>
          <w:szCs w:val="24"/>
        </w:rPr>
        <w:t xml:space="preserve"> paragrahvi 91 lõike 2</w:t>
      </w:r>
      <w:r w:rsidR="00F47F24">
        <w:rPr>
          <w:rFonts w:ascii="Times New Roman" w:hAnsi="Times New Roman" w:cs="Times New Roman"/>
          <w:sz w:val="24"/>
          <w:szCs w:val="24"/>
        </w:rPr>
        <w:t xml:space="preserve"> esimesest lausest</w:t>
      </w:r>
      <w:r w:rsidR="004A5254">
        <w:rPr>
          <w:rFonts w:ascii="Times New Roman" w:hAnsi="Times New Roman" w:cs="Times New Roman"/>
          <w:sz w:val="24"/>
          <w:szCs w:val="24"/>
        </w:rPr>
        <w:t xml:space="preserve"> </w:t>
      </w:r>
      <w:r w:rsidR="00AF65B2">
        <w:rPr>
          <w:rFonts w:ascii="Times New Roman" w:hAnsi="Times New Roman" w:cs="Times New Roman"/>
          <w:sz w:val="24"/>
          <w:szCs w:val="24"/>
        </w:rPr>
        <w:t>ja § 110</w:t>
      </w:r>
      <w:r w:rsidR="00AF65B2" w:rsidRPr="00AF65B2">
        <w:rPr>
          <w:rFonts w:ascii="Times New Roman" w:hAnsi="Times New Roman" w:cs="Times New Roman"/>
          <w:sz w:val="24"/>
          <w:szCs w:val="24"/>
          <w:vertAlign w:val="superscript"/>
        </w:rPr>
        <w:t>1</w:t>
      </w:r>
      <w:r w:rsidR="00AF65B2">
        <w:rPr>
          <w:rFonts w:ascii="Times New Roman" w:hAnsi="Times New Roman" w:cs="Times New Roman"/>
          <w:sz w:val="24"/>
          <w:szCs w:val="24"/>
        </w:rPr>
        <w:t xml:space="preserve"> </w:t>
      </w:r>
      <w:r w:rsidR="00F47F24">
        <w:rPr>
          <w:rFonts w:ascii="Times New Roman" w:hAnsi="Times New Roman" w:cs="Times New Roman"/>
          <w:sz w:val="24"/>
          <w:szCs w:val="24"/>
        </w:rPr>
        <w:t xml:space="preserve">tekstist </w:t>
      </w:r>
      <w:r w:rsidR="004A5254">
        <w:rPr>
          <w:rFonts w:ascii="Times New Roman" w:hAnsi="Times New Roman" w:cs="Times New Roman"/>
          <w:sz w:val="24"/>
          <w:szCs w:val="24"/>
        </w:rPr>
        <w:t xml:space="preserve">jäetakse välja </w:t>
      </w:r>
      <w:r w:rsidR="00F47F24">
        <w:rPr>
          <w:rFonts w:ascii="Times New Roman" w:hAnsi="Times New Roman" w:cs="Times New Roman"/>
          <w:sz w:val="24"/>
          <w:szCs w:val="24"/>
        </w:rPr>
        <w:t xml:space="preserve">sõnad </w:t>
      </w:r>
      <w:r w:rsidR="004A5254">
        <w:rPr>
          <w:rFonts w:ascii="Times New Roman" w:hAnsi="Times New Roman" w:cs="Times New Roman"/>
          <w:sz w:val="24"/>
          <w:szCs w:val="24"/>
        </w:rPr>
        <w:t>„</w:t>
      </w:r>
      <w:r w:rsidR="00AF65B2" w:rsidRPr="00AF65B2">
        <w:rPr>
          <w:rFonts w:ascii="Times New Roman" w:hAnsi="Times New Roman" w:cs="Times New Roman"/>
          <w:sz w:val="24"/>
          <w:szCs w:val="24"/>
        </w:rPr>
        <w:t>,</w:t>
      </w:r>
      <w:r w:rsidR="00F47F24">
        <w:rPr>
          <w:rFonts w:ascii="Times New Roman" w:hAnsi="Times New Roman" w:cs="Times New Roman"/>
          <w:sz w:val="24"/>
          <w:szCs w:val="24"/>
        </w:rPr>
        <w:t xml:space="preserve"> </w:t>
      </w:r>
      <w:r w:rsidR="00AF65B2" w:rsidRPr="00AF65B2">
        <w:rPr>
          <w:rFonts w:ascii="Times New Roman" w:hAnsi="Times New Roman" w:cs="Times New Roman"/>
          <w:sz w:val="24"/>
          <w:szCs w:val="24"/>
        </w:rPr>
        <w:t>Euroopa Majanduspiirkonna liikmesriigi ja Šveitsi Konföderatsiooni kodanik</w:t>
      </w:r>
      <w:r w:rsidR="00AF65B2">
        <w:rPr>
          <w:rFonts w:ascii="Times New Roman" w:hAnsi="Times New Roman" w:cs="Times New Roman"/>
          <w:sz w:val="24"/>
          <w:szCs w:val="24"/>
        </w:rPr>
        <w:t>“ vastavas käändes;</w:t>
      </w:r>
    </w:p>
    <w:p w14:paraId="341DE207" w14:textId="77777777" w:rsidR="004A5254" w:rsidRPr="001127FE" w:rsidRDefault="004A5254" w:rsidP="000D618B">
      <w:pPr>
        <w:pStyle w:val="Vahedeta"/>
        <w:jc w:val="both"/>
        <w:rPr>
          <w:rFonts w:ascii="Times New Roman" w:hAnsi="Times New Roman" w:cs="Times New Roman"/>
          <w:sz w:val="24"/>
          <w:szCs w:val="24"/>
        </w:rPr>
      </w:pPr>
    </w:p>
    <w:p w14:paraId="16C333E0" w14:textId="412AC0A4" w:rsidR="003C7E87" w:rsidRPr="001127FE" w:rsidRDefault="00AF65B2" w:rsidP="000D618B">
      <w:pPr>
        <w:pStyle w:val="Vahedeta"/>
        <w:jc w:val="both"/>
        <w:rPr>
          <w:rFonts w:ascii="Times New Roman" w:hAnsi="Times New Roman" w:cs="Times New Roman"/>
          <w:sz w:val="24"/>
          <w:szCs w:val="24"/>
        </w:rPr>
      </w:pPr>
      <w:r w:rsidRPr="000B392C">
        <w:rPr>
          <w:rFonts w:ascii="Times New Roman" w:hAnsi="Times New Roman" w:cs="Times New Roman"/>
          <w:b/>
          <w:bCs/>
          <w:sz w:val="24"/>
          <w:szCs w:val="24"/>
        </w:rPr>
        <w:t>3</w:t>
      </w:r>
      <w:r w:rsidR="008D0F0F">
        <w:rPr>
          <w:rFonts w:ascii="Times New Roman" w:hAnsi="Times New Roman" w:cs="Times New Roman"/>
          <w:b/>
          <w:bCs/>
          <w:sz w:val="24"/>
          <w:szCs w:val="24"/>
        </w:rPr>
        <w:t>4</w:t>
      </w:r>
      <w:r w:rsidR="003C7E87" w:rsidRPr="00E523A6">
        <w:rPr>
          <w:rFonts w:ascii="Times New Roman" w:hAnsi="Times New Roman" w:cs="Times New Roman"/>
          <w:b/>
          <w:bCs/>
          <w:sz w:val="24"/>
          <w:szCs w:val="24"/>
        </w:rPr>
        <w:t>)</w:t>
      </w:r>
      <w:r w:rsidR="00330C63" w:rsidRPr="00E523A6">
        <w:rPr>
          <w:rFonts w:ascii="Times New Roman" w:hAnsi="Times New Roman" w:cs="Times New Roman"/>
          <w:sz w:val="24"/>
          <w:szCs w:val="24"/>
        </w:rPr>
        <w:t> </w:t>
      </w:r>
      <w:bookmarkStart w:id="99" w:name="_Hlk166237591"/>
      <w:r w:rsidR="003C7E87" w:rsidRPr="00E523A6">
        <w:rPr>
          <w:rFonts w:ascii="Times New Roman" w:hAnsi="Times New Roman" w:cs="Times New Roman"/>
          <w:sz w:val="24"/>
          <w:szCs w:val="24"/>
        </w:rPr>
        <w:t xml:space="preserve">paragrahvi 94 lõikes 2 </w:t>
      </w:r>
      <w:bookmarkStart w:id="100" w:name="_Hlk166237878"/>
      <w:bookmarkEnd w:id="99"/>
      <w:r w:rsidR="003C7E87" w:rsidRPr="00E523A6">
        <w:rPr>
          <w:rFonts w:ascii="Times New Roman" w:hAnsi="Times New Roman" w:cs="Times New Roman"/>
          <w:sz w:val="24"/>
          <w:szCs w:val="24"/>
        </w:rPr>
        <w:t xml:space="preserve">asendatakse sõna „aadressiobjekt“ </w:t>
      </w:r>
      <w:r w:rsidR="00C337C0" w:rsidRPr="00E523A6">
        <w:rPr>
          <w:rFonts w:ascii="Times New Roman" w:hAnsi="Times New Roman" w:cs="Times New Roman"/>
          <w:sz w:val="24"/>
          <w:szCs w:val="24"/>
        </w:rPr>
        <w:t xml:space="preserve">tekstiosaga </w:t>
      </w:r>
      <w:r w:rsidR="003C7E87" w:rsidRPr="00E523A6">
        <w:rPr>
          <w:rFonts w:ascii="Times New Roman" w:hAnsi="Times New Roman" w:cs="Times New Roman"/>
          <w:sz w:val="24"/>
          <w:szCs w:val="24"/>
        </w:rPr>
        <w:t>„</w:t>
      </w:r>
      <w:r w:rsidR="006930BE" w:rsidRPr="00E523A6">
        <w:rPr>
          <w:rFonts w:ascii="Times New Roman" w:hAnsi="Times New Roman" w:cs="Times New Roman"/>
          <w:sz w:val="24"/>
          <w:szCs w:val="24"/>
        </w:rPr>
        <w:t>aadressiandmete</w:t>
      </w:r>
      <w:r w:rsidR="006930BE" w:rsidRPr="006930BE">
        <w:rPr>
          <w:rFonts w:ascii="Times New Roman" w:hAnsi="Times New Roman" w:cs="Times New Roman"/>
          <w:sz w:val="24"/>
          <w:szCs w:val="24"/>
        </w:rPr>
        <w:t xml:space="preserve"> süsteemi infosüsteemi andmetel käesoleva seaduse §</w:t>
      </w:r>
      <w:r w:rsidR="006930BE" w:rsidRPr="00637645">
        <w:rPr>
          <w:rFonts w:ascii="Times New Roman" w:hAnsi="Times New Roman" w:cs="Times New Roman"/>
          <w:sz w:val="24"/>
          <w:szCs w:val="24"/>
        </w:rPr>
        <w:t> </w:t>
      </w:r>
      <w:r w:rsidR="006930BE" w:rsidRPr="006930BE">
        <w:rPr>
          <w:rFonts w:ascii="Times New Roman" w:hAnsi="Times New Roman" w:cs="Times New Roman"/>
          <w:sz w:val="24"/>
          <w:szCs w:val="24"/>
        </w:rPr>
        <w:t xml:space="preserve">77 </w:t>
      </w:r>
      <w:r w:rsidR="008C423C">
        <w:rPr>
          <w:rFonts w:ascii="Times New Roman" w:hAnsi="Times New Roman" w:cs="Times New Roman"/>
          <w:sz w:val="24"/>
          <w:szCs w:val="24"/>
        </w:rPr>
        <w:t xml:space="preserve">kohane </w:t>
      </w:r>
      <w:r w:rsidR="008C423C" w:rsidRPr="006930BE">
        <w:rPr>
          <w:rFonts w:ascii="Times New Roman" w:hAnsi="Times New Roman" w:cs="Times New Roman"/>
          <w:sz w:val="24"/>
          <w:szCs w:val="24"/>
        </w:rPr>
        <w:t>ruum</w:t>
      </w:r>
      <w:r w:rsidR="003C7E87" w:rsidRPr="001127FE">
        <w:rPr>
          <w:rFonts w:ascii="Times New Roman" w:hAnsi="Times New Roman" w:cs="Times New Roman"/>
          <w:sz w:val="24"/>
          <w:szCs w:val="24"/>
        </w:rPr>
        <w:t>“;</w:t>
      </w:r>
      <w:bookmarkEnd w:id="100"/>
    </w:p>
    <w:p w14:paraId="238C898E" w14:textId="77777777" w:rsidR="008A6592" w:rsidRPr="001127FE" w:rsidRDefault="008A6592" w:rsidP="000D618B">
      <w:pPr>
        <w:pStyle w:val="Vahedeta"/>
        <w:jc w:val="both"/>
        <w:rPr>
          <w:rFonts w:ascii="Times New Roman" w:hAnsi="Times New Roman" w:cs="Times New Roman"/>
          <w:sz w:val="24"/>
          <w:szCs w:val="24"/>
        </w:rPr>
      </w:pPr>
    </w:p>
    <w:p w14:paraId="59A9D571" w14:textId="202D1D4F" w:rsidR="003C7E87" w:rsidRPr="001127FE" w:rsidRDefault="00DE7ECA" w:rsidP="000D618B">
      <w:pPr>
        <w:pStyle w:val="Vahedeta"/>
        <w:jc w:val="both"/>
        <w:rPr>
          <w:rFonts w:ascii="Times New Roman" w:hAnsi="Times New Roman" w:cs="Times New Roman"/>
          <w:sz w:val="24"/>
          <w:szCs w:val="24"/>
        </w:rPr>
      </w:pPr>
      <w:r w:rsidRPr="000B392C">
        <w:rPr>
          <w:rFonts w:ascii="Times New Roman" w:hAnsi="Times New Roman" w:cs="Times New Roman"/>
          <w:b/>
          <w:bCs/>
          <w:sz w:val="24"/>
          <w:szCs w:val="24"/>
        </w:rPr>
        <w:t>3</w:t>
      </w:r>
      <w:r w:rsidR="008D0F0F">
        <w:rPr>
          <w:rFonts w:ascii="Times New Roman" w:hAnsi="Times New Roman" w:cs="Times New Roman"/>
          <w:b/>
          <w:bCs/>
          <w:sz w:val="24"/>
          <w:szCs w:val="24"/>
        </w:rPr>
        <w:t>5</w:t>
      </w:r>
      <w:r w:rsidR="00C033AE" w:rsidRPr="001127FE">
        <w:rPr>
          <w:rFonts w:ascii="Times New Roman" w:hAnsi="Times New Roman" w:cs="Times New Roman"/>
          <w:b/>
          <w:bCs/>
          <w:sz w:val="24"/>
          <w:szCs w:val="24"/>
        </w:rPr>
        <w:t>)</w:t>
      </w:r>
      <w:r w:rsidR="00C033AE" w:rsidRPr="001127FE">
        <w:rPr>
          <w:rFonts w:ascii="Times New Roman" w:hAnsi="Times New Roman" w:cs="Times New Roman"/>
          <w:sz w:val="24"/>
          <w:szCs w:val="24"/>
        </w:rPr>
        <w:t xml:space="preserve"> </w:t>
      </w:r>
      <w:r w:rsidR="003C7E87" w:rsidRPr="001127FE">
        <w:rPr>
          <w:rFonts w:ascii="Times New Roman" w:hAnsi="Times New Roman" w:cs="Times New Roman"/>
          <w:sz w:val="24"/>
          <w:szCs w:val="24"/>
        </w:rPr>
        <w:t xml:space="preserve">paragrahvi 100 </w:t>
      </w:r>
      <w:r w:rsidR="00E9163E" w:rsidRPr="001127FE">
        <w:rPr>
          <w:rFonts w:ascii="Times New Roman" w:hAnsi="Times New Roman" w:cs="Times New Roman"/>
          <w:sz w:val="24"/>
          <w:szCs w:val="24"/>
        </w:rPr>
        <w:t>lõige 1 muudetakse ja sõnastatakse järgmiselt:</w:t>
      </w:r>
    </w:p>
    <w:p w14:paraId="3D6C8A9E" w14:textId="77777777" w:rsidR="00E9163E" w:rsidRPr="001127FE" w:rsidRDefault="00E9163E" w:rsidP="000D618B">
      <w:pPr>
        <w:pStyle w:val="Vahedeta"/>
        <w:jc w:val="both"/>
        <w:rPr>
          <w:rFonts w:ascii="Times New Roman" w:hAnsi="Times New Roman" w:cs="Times New Roman"/>
          <w:sz w:val="24"/>
          <w:szCs w:val="24"/>
        </w:rPr>
      </w:pPr>
    </w:p>
    <w:p w14:paraId="4E1B43DE" w14:textId="61CDD592" w:rsidR="00E9163E" w:rsidRPr="001127FE" w:rsidRDefault="00E9163E"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„(1)</w:t>
      </w:r>
      <w:r w:rsidR="00330C63">
        <w:rPr>
          <w:rFonts w:ascii="Times New Roman" w:hAnsi="Times New Roman" w:cs="Times New Roman"/>
          <w:sz w:val="24"/>
          <w:szCs w:val="24"/>
        </w:rPr>
        <w:t> </w:t>
      </w:r>
      <w:r w:rsidRPr="001127FE">
        <w:rPr>
          <w:rFonts w:ascii="Times New Roman" w:hAnsi="Times New Roman" w:cs="Times New Roman"/>
          <w:sz w:val="24"/>
          <w:szCs w:val="24"/>
        </w:rPr>
        <w:t>Kui isik pöördub menetluse</w:t>
      </w:r>
      <w:r w:rsidR="00DF07EB" w:rsidRPr="001127FE">
        <w:rPr>
          <w:rFonts w:ascii="Times New Roman" w:hAnsi="Times New Roman" w:cs="Times New Roman"/>
          <w:sz w:val="24"/>
          <w:szCs w:val="24"/>
        </w:rPr>
        <w:t>s</w:t>
      </w:r>
      <w:r w:rsidRPr="001127FE">
        <w:rPr>
          <w:rFonts w:ascii="Times New Roman" w:hAnsi="Times New Roman" w:cs="Times New Roman"/>
          <w:sz w:val="24"/>
          <w:szCs w:val="24"/>
        </w:rPr>
        <w:t xml:space="preserve"> avalikku ülesannet täitva asutuse või isiku poole </w:t>
      </w:r>
      <w:r w:rsidR="001838B9" w:rsidRPr="001127FE">
        <w:rPr>
          <w:rFonts w:ascii="Times New Roman" w:hAnsi="Times New Roman" w:cs="Times New Roman"/>
          <w:sz w:val="24"/>
          <w:szCs w:val="24"/>
        </w:rPr>
        <w:t xml:space="preserve">ja </w:t>
      </w:r>
      <w:r w:rsidRPr="001127FE">
        <w:rPr>
          <w:rFonts w:ascii="Times New Roman" w:hAnsi="Times New Roman" w:cs="Times New Roman"/>
          <w:sz w:val="24"/>
          <w:szCs w:val="24"/>
        </w:rPr>
        <w:t xml:space="preserve">esitab lisa-aadressi </w:t>
      </w:r>
      <w:r w:rsidR="001838B9" w:rsidRPr="001127FE">
        <w:rPr>
          <w:rFonts w:ascii="Times New Roman" w:hAnsi="Times New Roman" w:cs="Times New Roman"/>
          <w:sz w:val="24"/>
          <w:szCs w:val="24"/>
        </w:rPr>
        <w:t xml:space="preserve">või </w:t>
      </w:r>
      <w:r w:rsidRPr="001127FE">
        <w:rPr>
          <w:rFonts w:ascii="Times New Roman" w:hAnsi="Times New Roman" w:cs="Times New Roman"/>
          <w:sz w:val="24"/>
          <w:szCs w:val="24"/>
        </w:rPr>
        <w:t>kontaktandmed, mis erinevad rahvastikuregistri andmetest või mi</w:t>
      </w:r>
      <w:r w:rsidR="00DF07EB" w:rsidRPr="001127FE">
        <w:rPr>
          <w:rFonts w:ascii="Times New Roman" w:hAnsi="Times New Roman" w:cs="Times New Roman"/>
          <w:sz w:val="24"/>
          <w:szCs w:val="24"/>
        </w:rPr>
        <w:t>da</w:t>
      </w:r>
      <w:r w:rsidRPr="001127FE">
        <w:rPr>
          <w:rFonts w:ascii="Times New Roman" w:hAnsi="Times New Roman" w:cs="Times New Roman"/>
          <w:sz w:val="24"/>
          <w:szCs w:val="24"/>
        </w:rPr>
        <w:t xml:space="preserve"> rahvastikuregistris </w:t>
      </w:r>
      <w:r w:rsidR="00DF07EB" w:rsidRPr="001127FE">
        <w:rPr>
          <w:rFonts w:ascii="Times New Roman" w:hAnsi="Times New Roman" w:cs="Times New Roman"/>
          <w:sz w:val="24"/>
          <w:szCs w:val="24"/>
        </w:rPr>
        <w:t>ei ole</w:t>
      </w:r>
      <w:r w:rsidRPr="001127FE">
        <w:rPr>
          <w:rFonts w:ascii="Times New Roman" w:hAnsi="Times New Roman" w:cs="Times New Roman"/>
          <w:sz w:val="24"/>
          <w:szCs w:val="24"/>
        </w:rPr>
        <w:t>, kannab avalikku ülesannet täitev asutus või isik need rahvastikuregistrisse.“;</w:t>
      </w:r>
    </w:p>
    <w:p w14:paraId="636E2B50" w14:textId="77777777" w:rsidR="003C7E87" w:rsidRPr="001127FE" w:rsidRDefault="003C7E87" w:rsidP="000D618B">
      <w:pPr>
        <w:pStyle w:val="Vahedeta"/>
        <w:jc w:val="both"/>
        <w:rPr>
          <w:rFonts w:ascii="Times New Roman" w:hAnsi="Times New Roman" w:cs="Times New Roman"/>
          <w:sz w:val="24"/>
          <w:szCs w:val="24"/>
        </w:rPr>
      </w:pPr>
    </w:p>
    <w:p w14:paraId="6D3DF831" w14:textId="7DCA2F58" w:rsidR="00C033AE" w:rsidRPr="001127FE" w:rsidRDefault="00623718" w:rsidP="00E71657">
      <w:pPr>
        <w:pStyle w:val="Vahedeta"/>
        <w:keepNext/>
        <w:jc w:val="both"/>
        <w:rPr>
          <w:rFonts w:ascii="Times New Roman" w:hAnsi="Times New Roman" w:cs="Times New Roman"/>
          <w:sz w:val="24"/>
          <w:szCs w:val="24"/>
        </w:rPr>
      </w:pPr>
      <w:r w:rsidRPr="000B392C">
        <w:rPr>
          <w:rFonts w:ascii="Times New Roman" w:hAnsi="Times New Roman" w:cs="Times New Roman"/>
          <w:b/>
          <w:bCs/>
          <w:sz w:val="24"/>
          <w:szCs w:val="24"/>
        </w:rPr>
        <w:t>3</w:t>
      </w:r>
      <w:r w:rsidR="008D0F0F">
        <w:rPr>
          <w:rFonts w:ascii="Times New Roman" w:hAnsi="Times New Roman" w:cs="Times New Roman"/>
          <w:b/>
          <w:bCs/>
          <w:sz w:val="24"/>
          <w:szCs w:val="24"/>
        </w:rPr>
        <w:t>6</w:t>
      </w:r>
      <w:r w:rsidR="003C7E87" w:rsidRPr="001127FE">
        <w:rPr>
          <w:rFonts w:ascii="Times New Roman" w:hAnsi="Times New Roman" w:cs="Times New Roman"/>
          <w:b/>
          <w:bCs/>
          <w:sz w:val="24"/>
          <w:szCs w:val="24"/>
        </w:rPr>
        <w:t>)</w:t>
      </w:r>
      <w:r w:rsidR="003C7E87" w:rsidRPr="001127FE">
        <w:rPr>
          <w:rFonts w:ascii="Times New Roman" w:hAnsi="Times New Roman" w:cs="Times New Roman"/>
          <w:sz w:val="24"/>
          <w:szCs w:val="24"/>
        </w:rPr>
        <w:t xml:space="preserve"> </w:t>
      </w:r>
      <w:r w:rsidR="00C033AE" w:rsidRPr="001127FE">
        <w:rPr>
          <w:rFonts w:ascii="Times New Roman" w:hAnsi="Times New Roman" w:cs="Times New Roman"/>
          <w:sz w:val="24"/>
          <w:szCs w:val="24"/>
        </w:rPr>
        <w:t>paragrahvi 100 täiendatakse lõikega 1</w:t>
      </w:r>
      <w:r w:rsidR="00C033AE" w:rsidRPr="001127FE">
        <w:rPr>
          <w:rFonts w:ascii="Times New Roman" w:hAnsi="Times New Roman" w:cs="Times New Roman"/>
          <w:sz w:val="24"/>
          <w:szCs w:val="24"/>
          <w:vertAlign w:val="superscript"/>
        </w:rPr>
        <w:t>1</w:t>
      </w:r>
      <w:r w:rsidR="00C033AE" w:rsidRPr="001127FE">
        <w:rPr>
          <w:rFonts w:ascii="Times New Roman" w:hAnsi="Times New Roman" w:cs="Times New Roman"/>
          <w:sz w:val="24"/>
          <w:szCs w:val="24"/>
        </w:rPr>
        <w:t xml:space="preserve"> järgmises sõnastuses:</w:t>
      </w:r>
    </w:p>
    <w:p w14:paraId="7D67594C" w14:textId="77777777" w:rsidR="00C033AE" w:rsidRPr="001127FE" w:rsidRDefault="00C033AE" w:rsidP="00E71657">
      <w:pPr>
        <w:pStyle w:val="Vahedeta"/>
        <w:keepNext/>
        <w:jc w:val="both"/>
        <w:rPr>
          <w:rFonts w:ascii="Times New Roman" w:hAnsi="Times New Roman" w:cs="Times New Roman"/>
          <w:sz w:val="24"/>
          <w:szCs w:val="24"/>
        </w:rPr>
      </w:pPr>
    </w:p>
    <w:p w14:paraId="366ECE15" w14:textId="77777777" w:rsidR="000434F3" w:rsidRPr="001127FE" w:rsidRDefault="000434F3" w:rsidP="000434F3">
      <w:pPr>
        <w:pStyle w:val="Vahedeta"/>
        <w:jc w:val="both"/>
        <w:rPr>
          <w:rFonts w:ascii="Times New Roman" w:hAnsi="Times New Roman" w:cs="Times New Roman"/>
          <w:sz w:val="24"/>
          <w:szCs w:val="24"/>
        </w:rPr>
      </w:pPr>
      <w:bookmarkStart w:id="101" w:name="_Hlk181620663"/>
      <w:r w:rsidRPr="001127FE">
        <w:rPr>
          <w:rFonts w:ascii="Times New Roman" w:hAnsi="Times New Roman" w:cs="Times New Roman"/>
          <w:sz w:val="24"/>
          <w:szCs w:val="24"/>
        </w:rPr>
        <w:t>„(1</w:t>
      </w:r>
      <w:r w:rsidRPr="001127FE">
        <w:rPr>
          <w:rFonts w:ascii="Times New Roman" w:hAnsi="Times New Roman" w:cs="Times New Roman"/>
          <w:sz w:val="24"/>
          <w:szCs w:val="24"/>
          <w:vertAlign w:val="superscript"/>
        </w:rPr>
        <w:t>1</w:t>
      </w:r>
      <w:r w:rsidRPr="001127FE">
        <w:rPr>
          <w:rFonts w:ascii="Times New Roman" w:hAnsi="Times New Roman" w:cs="Times New Roman"/>
          <w:sz w:val="24"/>
          <w:szCs w:val="24"/>
        </w:rPr>
        <w:t>) Käesoleva paragrahvi lõiget 1 ei kohaldata alla 15-aastase isiku kontaktandmete</w:t>
      </w:r>
      <w:r>
        <w:rPr>
          <w:rFonts w:ascii="Times New Roman" w:hAnsi="Times New Roman" w:cs="Times New Roman"/>
          <w:sz w:val="24"/>
          <w:szCs w:val="24"/>
        </w:rPr>
        <w:t>le</w:t>
      </w:r>
      <w:r w:rsidRPr="001127FE">
        <w:rPr>
          <w:rFonts w:ascii="Times New Roman" w:hAnsi="Times New Roman" w:cs="Times New Roman"/>
          <w:sz w:val="24"/>
          <w:szCs w:val="24"/>
        </w:rPr>
        <w:t>.“;</w:t>
      </w:r>
    </w:p>
    <w:bookmarkEnd w:id="101"/>
    <w:p w14:paraId="29EA7EE3" w14:textId="77777777" w:rsidR="00C033AE" w:rsidRDefault="00C033AE" w:rsidP="000D618B">
      <w:pPr>
        <w:pStyle w:val="Vahedeta"/>
        <w:jc w:val="both"/>
        <w:rPr>
          <w:rFonts w:ascii="Times New Roman" w:hAnsi="Times New Roman" w:cs="Times New Roman"/>
          <w:sz w:val="24"/>
          <w:szCs w:val="24"/>
        </w:rPr>
      </w:pPr>
    </w:p>
    <w:p w14:paraId="47715A74" w14:textId="50874664" w:rsidR="00A26316" w:rsidRDefault="00A26316" w:rsidP="000D618B">
      <w:pPr>
        <w:pStyle w:val="Vahedeta"/>
        <w:jc w:val="both"/>
        <w:rPr>
          <w:rFonts w:ascii="Times New Roman" w:hAnsi="Times New Roman" w:cs="Times New Roman"/>
          <w:sz w:val="24"/>
          <w:szCs w:val="24"/>
        </w:rPr>
      </w:pPr>
      <w:r w:rsidRPr="000B392C">
        <w:rPr>
          <w:rFonts w:ascii="Times New Roman" w:hAnsi="Times New Roman" w:cs="Times New Roman"/>
          <w:b/>
          <w:bCs/>
          <w:sz w:val="24"/>
          <w:szCs w:val="24"/>
        </w:rPr>
        <w:t>3</w:t>
      </w:r>
      <w:r w:rsidR="008D0F0F">
        <w:rPr>
          <w:rFonts w:ascii="Times New Roman" w:hAnsi="Times New Roman" w:cs="Times New Roman"/>
          <w:b/>
          <w:bCs/>
          <w:sz w:val="24"/>
          <w:szCs w:val="24"/>
        </w:rPr>
        <w:t>7</w:t>
      </w:r>
      <w:r w:rsidRPr="00A26316">
        <w:rPr>
          <w:rFonts w:ascii="Times New Roman" w:hAnsi="Times New Roman" w:cs="Times New Roman"/>
          <w:b/>
          <w:bCs/>
          <w:sz w:val="24"/>
          <w:szCs w:val="24"/>
        </w:rPr>
        <w:t>)</w:t>
      </w:r>
      <w:r>
        <w:rPr>
          <w:rFonts w:ascii="Times New Roman" w:hAnsi="Times New Roman" w:cs="Times New Roman"/>
          <w:sz w:val="24"/>
          <w:szCs w:val="24"/>
        </w:rPr>
        <w:t xml:space="preserve"> seadust täiendatakse §-ga 107</w:t>
      </w:r>
      <w:r w:rsidRPr="002701AE">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w:t>
      </w:r>
    </w:p>
    <w:p w14:paraId="39CF6129" w14:textId="77777777" w:rsidR="00A26316" w:rsidRDefault="00A26316" w:rsidP="009722F7">
      <w:pPr>
        <w:pStyle w:val="Vahedeta"/>
        <w:jc w:val="both"/>
        <w:rPr>
          <w:rFonts w:ascii="Times New Roman" w:hAnsi="Times New Roman" w:cs="Times New Roman"/>
          <w:sz w:val="24"/>
          <w:szCs w:val="24"/>
        </w:rPr>
      </w:pPr>
    </w:p>
    <w:p w14:paraId="526165DB" w14:textId="70A45B3E" w:rsidR="00E5090F" w:rsidRDefault="00A26316" w:rsidP="009722F7">
      <w:pPr>
        <w:spacing w:after="0" w:line="240" w:lineRule="auto"/>
        <w:jc w:val="both"/>
        <w:rPr>
          <w:rFonts w:ascii="Times New Roman" w:hAnsi="Times New Roman" w:cs="Times New Roman"/>
          <w:b/>
          <w:bCs/>
          <w:sz w:val="24"/>
          <w:szCs w:val="24"/>
        </w:rPr>
      </w:pPr>
      <w:bookmarkStart w:id="102" w:name="_Hlk187706556"/>
      <w:r>
        <w:rPr>
          <w:rFonts w:ascii="Times New Roman" w:hAnsi="Times New Roman" w:cs="Times New Roman"/>
          <w:sz w:val="24"/>
          <w:szCs w:val="24"/>
        </w:rPr>
        <w:t>„</w:t>
      </w:r>
      <w:r w:rsidR="00E5090F" w:rsidRPr="00796A81">
        <w:rPr>
          <w:rFonts w:ascii="Times New Roman" w:hAnsi="Times New Roman" w:cs="Times New Roman"/>
          <w:b/>
          <w:bCs/>
          <w:sz w:val="24"/>
          <w:szCs w:val="24"/>
        </w:rPr>
        <w:t>§</w:t>
      </w:r>
      <w:r w:rsidR="0056318B">
        <w:rPr>
          <w:rFonts w:ascii="Times New Roman" w:hAnsi="Times New Roman" w:cs="Times New Roman"/>
          <w:sz w:val="24"/>
          <w:szCs w:val="24"/>
        </w:rPr>
        <w:t> </w:t>
      </w:r>
      <w:r w:rsidR="00E5090F" w:rsidRPr="00796A81">
        <w:rPr>
          <w:rFonts w:ascii="Times New Roman" w:hAnsi="Times New Roman" w:cs="Times New Roman"/>
          <w:b/>
          <w:bCs/>
          <w:sz w:val="24"/>
          <w:szCs w:val="24"/>
        </w:rPr>
        <w:t>107</w:t>
      </w:r>
      <w:r w:rsidR="00E5090F" w:rsidRPr="00796A81">
        <w:rPr>
          <w:rFonts w:ascii="Times New Roman" w:hAnsi="Times New Roman" w:cs="Times New Roman"/>
          <w:b/>
          <w:bCs/>
          <w:sz w:val="24"/>
          <w:szCs w:val="24"/>
          <w:vertAlign w:val="superscript"/>
        </w:rPr>
        <w:t>1</w:t>
      </w:r>
      <w:r w:rsidR="00E5090F" w:rsidRPr="00796A81">
        <w:rPr>
          <w:rFonts w:ascii="Times New Roman" w:hAnsi="Times New Roman" w:cs="Times New Roman"/>
          <w:b/>
          <w:bCs/>
          <w:sz w:val="24"/>
          <w:szCs w:val="24"/>
        </w:rPr>
        <w:t>. Kuni kümneaastase lapse kõrgeima omandatud haridustaseme kehtivuse lõpetamine</w:t>
      </w:r>
      <w:r w:rsidR="000A3B64">
        <w:rPr>
          <w:rFonts w:ascii="Times New Roman" w:hAnsi="Times New Roman" w:cs="Times New Roman"/>
          <w:b/>
          <w:bCs/>
          <w:sz w:val="24"/>
          <w:szCs w:val="24"/>
        </w:rPr>
        <w:t xml:space="preserve"> ja </w:t>
      </w:r>
      <w:r w:rsidR="00231B61">
        <w:rPr>
          <w:rFonts w:ascii="Times New Roman" w:hAnsi="Times New Roman" w:cs="Times New Roman"/>
          <w:b/>
          <w:bCs/>
          <w:sz w:val="24"/>
          <w:szCs w:val="24"/>
        </w:rPr>
        <w:t>selle</w:t>
      </w:r>
      <w:r w:rsidR="000A3B64">
        <w:rPr>
          <w:rFonts w:ascii="Times New Roman" w:hAnsi="Times New Roman" w:cs="Times New Roman"/>
          <w:b/>
          <w:bCs/>
          <w:sz w:val="24"/>
          <w:szCs w:val="24"/>
        </w:rPr>
        <w:t xml:space="preserve"> rahvastikuregistrisse kandmine</w:t>
      </w:r>
    </w:p>
    <w:p w14:paraId="697027D6" w14:textId="77777777" w:rsidR="0056318B" w:rsidRPr="0056318B" w:rsidRDefault="0056318B" w:rsidP="009722F7">
      <w:pPr>
        <w:spacing w:after="0" w:line="240" w:lineRule="auto"/>
        <w:jc w:val="both"/>
        <w:rPr>
          <w:rFonts w:ascii="Times New Roman" w:hAnsi="Times New Roman" w:cs="Times New Roman"/>
          <w:sz w:val="24"/>
          <w:szCs w:val="24"/>
        </w:rPr>
      </w:pPr>
    </w:p>
    <w:p w14:paraId="7D8D7220" w14:textId="0343228E" w:rsidR="00E5090F" w:rsidRPr="00FA3C35" w:rsidRDefault="00E5090F" w:rsidP="009722F7">
      <w:pPr>
        <w:spacing w:after="0" w:line="240" w:lineRule="auto"/>
        <w:jc w:val="both"/>
        <w:rPr>
          <w:rFonts w:ascii="Times New Roman" w:hAnsi="Times New Roman" w:cs="Times New Roman"/>
          <w:sz w:val="24"/>
          <w:szCs w:val="24"/>
        </w:rPr>
      </w:pPr>
      <w:r w:rsidRPr="008E35BA">
        <w:rPr>
          <w:rFonts w:ascii="Times New Roman" w:hAnsi="Times New Roman" w:cs="Times New Roman"/>
          <w:sz w:val="24"/>
          <w:szCs w:val="24"/>
        </w:rPr>
        <w:t xml:space="preserve">Kui enne käesoleva paragrahvi jõustumist on </w:t>
      </w:r>
      <w:r w:rsidR="008B4E80" w:rsidRPr="008E35BA">
        <w:rPr>
          <w:rFonts w:ascii="Times New Roman" w:hAnsi="Times New Roman" w:cs="Times New Roman"/>
          <w:sz w:val="24"/>
          <w:szCs w:val="24"/>
        </w:rPr>
        <w:t xml:space="preserve">rahvastikuregistrisse </w:t>
      </w:r>
      <w:r w:rsidR="00462C31" w:rsidRPr="008E35BA">
        <w:rPr>
          <w:rFonts w:ascii="Times New Roman" w:hAnsi="Times New Roman" w:cs="Times New Roman"/>
          <w:sz w:val="24"/>
          <w:szCs w:val="24"/>
        </w:rPr>
        <w:t xml:space="preserve">kantud </w:t>
      </w:r>
      <w:r w:rsidRPr="008E35BA">
        <w:rPr>
          <w:rFonts w:ascii="Times New Roman" w:hAnsi="Times New Roman" w:cs="Times New Roman"/>
          <w:sz w:val="24"/>
          <w:szCs w:val="24"/>
        </w:rPr>
        <w:t xml:space="preserve">kuni kümneaastase lapse </w:t>
      </w:r>
      <w:r w:rsidR="0079470C">
        <w:rPr>
          <w:rFonts w:ascii="Times New Roman" w:hAnsi="Times New Roman" w:cs="Times New Roman"/>
          <w:sz w:val="24"/>
          <w:szCs w:val="24"/>
        </w:rPr>
        <w:t xml:space="preserve">käesoleva seaduse § 21 lõike 1 punktis 17 nimetatud </w:t>
      </w:r>
      <w:r w:rsidRPr="008E35BA">
        <w:rPr>
          <w:rFonts w:ascii="Times New Roman" w:hAnsi="Times New Roman" w:cs="Times New Roman"/>
          <w:sz w:val="24"/>
          <w:szCs w:val="24"/>
        </w:rPr>
        <w:t xml:space="preserve">haridustase, lõpetatakse </w:t>
      </w:r>
      <w:r w:rsidR="003D5A69">
        <w:rPr>
          <w:rFonts w:ascii="Times New Roman" w:hAnsi="Times New Roman" w:cs="Times New Roman"/>
          <w:sz w:val="24"/>
          <w:szCs w:val="24"/>
        </w:rPr>
        <w:t>selle</w:t>
      </w:r>
      <w:r w:rsidR="003D5A69" w:rsidRPr="008E35BA">
        <w:rPr>
          <w:rFonts w:ascii="Times New Roman" w:hAnsi="Times New Roman" w:cs="Times New Roman"/>
          <w:sz w:val="24"/>
          <w:szCs w:val="24"/>
        </w:rPr>
        <w:t xml:space="preserve"> </w:t>
      </w:r>
      <w:r w:rsidRPr="008E35BA">
        <w:rPr>
          <w:rFonts w:ascii="Times New Roman" w:hAnsi="Times New Roman" w:cs="Times New Roman"/>
          <w:sz w:val="24"/>
          <w:szCs w:val="24"/>
        </w:rPr>
        <w:t xml:space="preserve">kehtivus </w:t>
      </w:r>
      <w:r w:rsidR="008B4E80">
        <w:rPr>
          <w:rFonts w:ascii="Times New Roman" w:hAnsi="Times New Roman" w:cs="Times New Roman"/>
          <w:sz w:val="24"/>
          <w:szCs w:val="24"/>
        </w:rPr>
        <w:t>ja</w:t>
      </w:r>
      <w:r w:rsidR="008B4E80" w:rsidRPr="008E35BA">
        <w:rPr>
          <w:rFonts w:ascii="Times New Roman" w:hAnsi="Times New Roman" w:cs="Times New Roman"/>
          <w:sz w:val="24"/>
          <w:szCs w:val="24"/>
        </w:rPr>
        <w:t xml:space="preserve"> </w:t>
      </w:r>
      <w:r w:rsidRPr="00FA3C35">
        <w:rPr>
          <w:rFonts w:ascii="Times New Roman" w:hAnsi="Times New Roman" w:cs="Times New Roman"/>
          <w:sz w:val="24"/>
          <w:szCs w:val="24"/>
        </w:rPr>
        <w:t xml:space="preserve">kantakse kõrgeim omandatud haridustase </w:t>
      </w:r>
      <w:r w:rsidR="008B4E80" w:rsidRPr="008E35BA">
        <w:rPr>
          <w:rFonts w:ascii="Times New Roman" w:hAnsi="Times New Roman" w:cs="Times New Roman"/>
          <w:sz w:val="24"/>
          <w:szCs w:val="24"/>
        </w:rPr>
        <w:t xml:space="preserve">aktuaalsete andmete hulka </w:t>
      </w:r>
      <w:r w:rsidRPr="00FA3C35">
        <w:rPr>
          <w:rFonts w:ascii="Times New Roman" w:hAnsi="Times New Roman" w:cs="Times New Roman"/>
          <w:sz w:val="24"/>
          <w:szCs w:val="24"/>
        </w:rPr>
        <w:t xml:space="preserve">§ 21 lõike </w:t>
      </w:r>
      <w:r w:rsidR="00A10769">
        <w:rPr>
          <w:rFonts w:ascii="Times New Roman" w:hAnsi="Times New Roman" w:cs="Times New Roman"/>
          <w:sz w:val="24"/>
          <w:szCs w:val="24"/>
        </w:rPr>
        <w:t>4</w:t>
      </w:r>
      <w:r w:rsidRPr="00FA3C35">
        <w:rPr>
          <w:rFonts w:ascii="Times New Roman" w:hAnsi="Times New Roman" w:cs="Times New Roman"/>
          <w:sz w:val="24"/>
          <w:szCs w:val="24"/>
        </w:rPr>
        <w:t xml:space="preserve"> kohaselt.</w:t>
      </w:r>
      <w:r>
        <w:rPr>
          <w:rFonts w:ascii="Times New Roman" w:hAnsi="Times New Roman" w:cs="Times New Roman"/>
          <w:sz w:val="24"/>
          <w:szCs w:val="24"/>
        </w:rPr>
        <w:t>“;</w:t>
      </w:r>
    </w:p>
    <w:bookmarkEnd w:id="102"/>
    <w:p w14:paraId="262118BA" w14:textId="77777777" w:rsidR="00A26316" w:rsidRPr="001127FE" w:rsidRDefault="00A26316" w:rsidP="009722F7">
      <w:pPr>
        <w:pStyle w:val="Vahedeta"/>
        <w:jc w:val="both"/>
        <w:rPr>
          <w:rFonts w:ascii="Times New Roman" w:hAnsi="Times New Roman" w:cs="Times New Roman"/>
          <w:sz w:val="24"/>
          <w:szCs w:val="24"/>
        </w:rPr>
      </w:pPr>
    </w:p>
    <w:p w14:paraId="4879DA6B" w14:textId="17A30E2B" w:rsidR="00C033AE" w:rsidRPr="001127FE" w:rsidRDefault="00DE7ECA" w:rsidP="000D618B">
      <w:pPr>
        <w:pStyle w:val="Vahedeta"/>
        <w:jc w:val="both"/>
        <w:rPr>
          <w:rFonts w:ascii="Times New Roman" w:hAnsi="Times New Roman" w:cs="Times New Roman"/>
          <w:sz w:val="24"/>
          <w:szCs w:val="24"/>
        </w:rPr>
      </w:pPr>
      <w:r w:rsidRPr="000B392C">
        <w:rPr>
          <w:rFonts w:ascii="Times New Roman" w:hAnsi="Times New Roman" w:cs="Times New Roman"/>
          <w:b/>
          <w:bCs/>
          <w:sz w:val="24"/>
          <w:szCs w:val="24"/>
        </w:rPr>
        <w:t>3</w:t>
      </w:r>
      <w:r w:rsidR="008D0F0F">
        <w:rPr>
          <w:rFonts w:ascii="Times New Roman" w:hAnsi="Times New Roman" w:cs="Times New Roman"/>
          <w:b/>
          <w:bCs/>
          <w:sz w:val="24"/>
          <w:szCs w:val="24"/>
        </w:rPr>
        <w:t>8</w:t>
      </w:r>
      <w:r w:rsidR="00C033AE" w:rsidRPr="001127FE">
        <w:rPr>
          <w:rFonts w:ascii="Times New Roman" w:hAnsi="Times New Roman" w:cs="Times New Roman"/>
          <w:b/>
          <w:bCs/>
          <w:sz w:val="24"/>
          <w:szCs w:val="24"/>
        </w:rPr>
        <w:t>)</w:t>
      </w:r>
      <w:r w:rsidR="00C033AE" w:rsidRPr="001127FE">
        <w:rPr>
          <w:rFonts w:ascii="Times New Roman" w:hAnsi="Times New Roman" w:cs="Times New Roman"/>
          <w:sz w:val="24"/>
          <w:szCs w:val="24"/>
        </w:rPr>
        <w:t xml:space="preserve"> seadust täiendatakse §-ga 110</w:t>
      </w:r>
      <w:r w:rsidR="00C033AE" w:rsidRPr="001127FE">
        <w:rPr>
          <w:rFonts w:ascii="Times New Roman" w:hAnsi="Times New Roman" w:cs="Times New Roman"/>
          <w:sz w:val="24"/>
          <w:szCs w:val="24"/>
          <w:vertAlign w:val="superscript"/>
        </w:rPr>
        <w:t>3</w:t>
      </w:r>
      <w:r w:rsidR="00C033AE" w:rsidRPr="001127FE">
        <w:rPr>
          <w:rFonts w:ascii="Times New Roman" w:hAnsi="Times New Roman" w:cs="Times New Roman"/>
          <w:sz w:val="24"/>
          <w:szCs w:val="24"/>
        </w:rPr>
        <w:t xml:space="preserve"> järgmises sõnastuses:</w:t>
      </w:r>
    </w:p>
    <w:p w14:paraId="05BD1910" w14:textId="77777777" w:rsidR="00C033AE" w:rsidRPr="001127FE" w:rsidRDefault="00C033AE" w:rsidP="000D618B">
      <w:pPr>
        <w:pStyle w:val="Vahedeta"/>
        <w:jc w:val="both"/>
        <w:rPr>
          <w:rFonts w:ascii="Times New Roman" w:hAnsi="Times New Roman" w:cs="Times New Roman"/>
          <w:sz w:val="24"/>
          <w:szCs w:val="24"/>
        </w:rPr>
      </w:pPr>
    </w:p>
    <w:p w14:paraId="42771FC1" w14:textId="423F40CF" w:rsidR="00C033AE" w:rsidRPr="001127FE" w:rsidRDefault="00C033AE" w:rsidP="000D618B">
      <w:pPr>
        <w:pStyle w:val="Vahedeta"/>
        <w:jc w:val="both"/>
        <w:rPr>
          <w:rFonts w:ascii="Times New Roman" w:hAnsi="Times New Roman" w:cs="Times New Roman"/>
          <w:b/>
          <w:bCs/>
          <w:sz w:val="24"/>
          <w:szCs w:val="24"/>
        </w:rPr>
      </w:pPr>
      <w:bookmarkStart w:id="103" w:name="_Hlk181620794"/>
      <w:r w:rsidRPr="001127FE">
        <w:rPr>
          <w:rFonts w:ascii="Times New Roman" w:hAnsi="Times New Roman" w:cs="Times New Roman"/>
          <w:sz w:val="24"/>
          <w:szCs w:val="24"/>
        </w:rPr>
        <w:t>„</w:t>
      </w:r>
      <w:r w:rsidRPr="001127FE">
        <w:rPr>
          <w:rFonts w:ascii="Times New Roman" w:hAnsi="Times New Roman" w:cs="Times New Roman"/>
          <w:b/>
          <w:bCs/>
          <w:sz w:val="24"/>
          <w:szCs w:val="24"/>
        </w:rPr>
        <w:t>§ 110</w:t>
      </w:r>
      <w:r w:rsidRPr="001127FE">
        <w:rPr>
          <w:rFonts w:ascii="Times New Roman" w:hAnsi="Times New Roman" w:cs="Times New Roman"/>
          <w:b/>
          <w:bCs/>
          <w:sz w:val="24"/>
          <w:szCs w:val="24"/>
          <w:vertAlign w:val="superscript"/>
        </w:rPr>
        <w:t>3</w:t>
      </w:r>
      <w:r w:rsidRPr="001127FE">
        <w:rPr>
          <w:rFonts w:ascii="Times New Roman" w:hAnsi="Times New Roman" w:cs="Times New Roman"/>
          <w:b/>
          <w:bCs/>
          <w:sz w:val="24"/>
          <w:szCs w:val="24"/>
        </w:rPr>
        <w:t>. Alla 15-aastase isiku kontaktandmete kehtivuse lõpetamine</w:t>
      </w:r>
    </w:p>
    <w:p w14:paraId="6F09F7A4" w14:textId="77777777" w:rsidR="00C033AE" w:rsidRPr="001127FE" w:rsidRDefault="00C033AE" w:rsidP="000D618B">
      <w:pPr>
        <w:pStyle w:val="Vahedeta"/>
        <w:jc w:val="both"/>
        <w:rPr>
          <w:rFonts w:ascii="Times New Roman" w:hAnsi="Times New Roman" w:cs="Times New Roman"/>
          <w:sz w:val="24"/>
          <w:szCs w:val="24"/>
        </w:rPr>
      </w:pPr>
    </w:p>
    <w:p w14:paraId="6FCA120E" w14:textId="6EDB1D4C" w:rsidR="00F907C8" w:rsidRPr="001127FE" w:rsidRDefault="00C033AE"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Kui enne käesoleva paragrahvi jõustumist on rahvastikuregistrisse kantud alla 1</w:t>
      </w:r>
      <w:r w:rsidR="001F5506">
        <w:rPr>
          <w:rFonts w:ascii="Times New Roman" w:hAnsi="Times New Roman" w:cs="Times New Roman"/>
          <w:sz w:val="24"/>
          <w:szCs w:val="24"/>
        </w:rPr>
        <w:t>5</w:t>
      </w:r>
      <w:r w:rsidRPr="001127FE">
        <w:rPr>
          <w:rFonts w:ascii="Times New Roman" w:hAnsi="Times New Roman" w:cs="Times New Roman"/>
          <w:sz w:val="24"/>
          <w:szCs w:val="24"/>
        </w:rPr>
        <w:t>-aastase isiku kontaktandmed, lõpetatakse nende kehtivus.“</w:t>
      </w:r>
      <w:r w:rsidR="00F907C8" w:rsidRPr="001127FE">
        <w:rPr>
          <w:rFonts w:ascii="Times New Roman" w:hAnsi="Times New Roman" w:cs="Times New Roman"/>
          <w:sz w:val="24"/>
          <w:szCs w:val="24"/>
        </w:rPr>
        <w:t>;</w:t>
      </w:r>
    </w:p>
    <w:p w14:paraId="51A536ED" w14:textId="77777777" w:rsidR="00F907C8" w:rsidRPr="001127FE" w:rsidRDefault="00F907C8" w:rsidP="000D618B">
      <w:pPr>
        <w:pStyle w:val="Vahedeta"/>
        <w:jc w:val="both"/>
        <w:rPr>
          <w:rFonts w:ascii="Times New Roman" w:hAnsi="Times New Roman" w:cs="Times New Roman"/>
          <w:sz w:val="24"/>
          <w:szCs w:val="24"/>
        </w:rPr>
      </w:pPr>
    </w:p>
    <w:p w14:paraId="7201465F" w14:textId="656338D9" w:rsidR="00F907C8" w:rsidRPr="001127FE" w:rsidRDefault="0039108C" w:rsidP="000D618B">
      <w:pPr>
        <w:pStyle w:val="Vahedeta"/>
        <w:jc w:val="both"/>
        <w:rPr>
          <w:rFonts w:ascii="Times New Roman" w:hAnsi="Times New Roman" w:cs="Times New Roman"/>
          <w:sz w:val="24"/>
          <w:szCs w:val="24"/>
        </w:rPr>
      </w:pPr>
      <w:r w:rsidRPr="000B392C">
        <w:rPr>
          <w:rFonts w:ascii="Times New Roman" w:hAnsi="Times New Roman" w:cs="Times New Roman"/>
          <w:b/>
          <w:bCs/>
          <w:sz w:val="24"/>
          <w:szCs w:val="24"/>
        </w:rPr>
        <w:t>3</w:t>
      </w:r>
      <w:r w:rsidR="008D0F0F">
        <w:rPr>
          <w:rFonts w:ascii="Times New Roman" w:hAnsi="Times New Roman" w:cs="Times New Roman"/>
          <w:b/>
          <w:bCs/>
          <w:sz w:val="24"/>
          <w:szCs w:val="24"/>
        </w:rPr>
        <w:t>9</w:t>
      </w:r>
      <w:r w:rsidR="00F907C8" w:rsidRPr="001127FE">
        <w:rPr>
          <w:rFonts w:ascii="Times New Roman" w:hAnsi="Times New Roman" w:cs="Times New Roman"/>
          <w:b/>
          <w:bCs/>
          <w:sz w:val="24"/>
          <w:szCs w:val="24"/>
        </w:rPr>
        <w:t>)</w:t>
      </w:r>
      <w:r w:rsidR="00F907C8" w:rsidRPr="001127FE">
        <w:rPr>
          <w:rFonts w:ascii="Times New Roman" w:hAnsi="Times New Roman" w:cs="Times New Roman"/>
          <w:sz w:val="24"/>
          <w:szCs w:val="24"/>
        </w:rPr>
        <w:t xml:space="preserve"> seadust </w:t>
      </w:r>
      <w:bookmarkStart w:id="104" w:name="_Hlk181943863"/>
      <w:r w:rsidR="00F907C8" w:rsidRPr="001127FE">
        <w:rPr>
          <w:rFonts w:ascii="Times New Roman" w:hAnsi="Times New Roman" w:cs="Times New Roman"/>
          <w:sz w:val="24"/>
          <w:szCs w:val="24"/>
        </w:rPr>
        <w:t>täiendatakse §-ga 112</w:t>
      </w:r>
      <w:r w:rsidR="00F907C8" w:rsidRPr="001127FE">
        <w:rPr>
          <w:rFonts w:ascii="Times New Roman" w:hAnsi="Times New Roman" w:cs="Times New Roman"/>
          <w:sz w:val="24"/>
          <w:szCs w:val="24"/>
          <w:vertAlign w:val="superscript"/>
        </w:rPr>
        <w:t>6</w:t>
      </w:r>
      <w:r w:rsidR="00F907C8" w:rsidRPr="001127FE">
        <w:rPr>
          <w:rFonts w:ascii="Times New Roman" w:hAnsi="Times New Roman" w:cs="Times New Roman"/>
          <w:sz w:val="24"/>
          <w:szCs w:val="24"/>
        </w:rPr>
        <w:t xml:space="preserve"> järgmises sõnastuses:</w:t>
      </w:r>
      <w:bookmarkEnd w:id="104"/>
    </w:p>
    <w:p w14:paraId="6CB38D2E" w14:textId="77777777" w:rsidR="00F907C8" w:rsidRPr="001127FE" w:rsidRDefault="00F907C8" w:rsidP="000D618B">
      <w:pPr>
        <w:pStyle w:val="Vahedeta"/>
        <w:jc w:val="both"/>
        <w:rPr>
          <w:rFonts w:ascii="Times New Roman" w:hAnsi="Times New Roman" w:cs="Times New Roman"/>
          <w:sz w:val="24"/>
          <w:szCs w:val="24"/>
        </w:rPr>
      </w:pPr>
    </w:p>
    <w:p w14:paraId="5E385BB9" w14:textId="18E04522" w:rsidR="00F907C8" w:rsidRPr="001127FE" w:rsidRDefault="00F907C8" w:rsidP="000D618B">
      <w:pPr>
        <w:spacing w:after="0" w:line="240" w:lineRule="auto"/>
        <w:jc w:val="both"/>
        <w:rPr>
          <w:rFonts w:ascii="Times New Roman" w:hAnsi="Times New Roman" w:cs="Times New Roman"/>
          <w:b/>
          <w:bCs/>
          <w:sz w:val="24"/>
          <w:szCs w:val="24"/>
        </w:rPr>
      </w:pPr>
      <w:bookmarkStart w:id="105" w:name="_Hlk181941243"/>
      <w:r w:rsidRPr="001127FE">
        <w:rPr>
          <w:rFonts w:ascii="Times New Roman" w:hAnsi="Times New Roman" w:cs="Times New Roman"/>
          <w:sz w:val="24"/>
          <w:szCs w:val="24"/>
        </w:rPr>
        <w:t>„</w:t>
      </w:r>
      <w:r w:rsidRPr="001127FE">
        <w:rPr>
          <w:rFonts w:ascii="Times New Roman" w:hAnsi="Times New Roman" w:cs="Times New Roman"/>
          <w:b/>
          <w:bCs/>
          <w:sz w:val="24"/>
          <w:szCs w:val="24"/>
        </w:rPr>
        <w:t>§ 112</w:t>
      </w:r>
      <w:r w:rsidRPr="001127FE">
        <w:rPr>
          <w:rFonts w:ascii="Times New Roman" w:hAnsi="Times New Roman" w:cs="Times New Roman"/>
          <w:b/>
          <w:bCs/>
          <w:sz w:val="24"/>
          <w:szCs w:val="24"/>
          <w:vertAlign w:val="superscript"/>
        </w:rPr>
        <w:t>6</w:t>
      </w:r>
      <w:r w:rsidRPr="001127FE">
        <w:rPr>
          <w:rFonts w:ascii="Times New Roman" w:hAnsi="Times New Roman" w:cs="Times New Roman"/>
          <w:b/>
          <w:bCs/>
          <w:sz w:val="24"/>
          <w:szCs w:val="24"/>
        </w:rPr>
        <w:t xml:space="preserve">. </w:t>
      </w:r>
      <w:r w:rsidR="0059596E">
        <w:rPr>
          <w:rFonts w:ascii="Times New Roman" w:hAnsi="Times New Roman" w:cs="Times New Roman"/>
          <w:b/>
          <w:bCs/>
          <w:sz w:val="24"/>
          <w:szCs w:val="24"/>
        </w:rPr>
        <w:t>I</w:t>
      </w:r>
      <w:r w:rsidRPr="001127FE">
        <w:rPr>
          <w:rFonts w:ascii="Times New Roman" w:hAnsi="Times New Roman" w:cs="Times New Roman"/>
          <w:b/>
          <w:bCs/>
          <w:sz w:val="24"/>
          <w:szCs w:val="24"/>
        </w:rPr>
        <w:t xml:space="preserve">siku elukoha </w:t>
      </w:r>
      <w:r w:rsidR="00446F9A">
        <w:rPr>
          <w:rFonts w:ascii="Times New Roman" w:hAnsi="Times New Roman" w:cs="Times New Roman"/>
          <w:b/>
          <w:bCs/>
          <w:sz w:val="24"/>
          <w:szCs w:val="24"/>
        </w:rPr>
        <w:t>aadressi</w:t>
      </w:r>
      <w:r w:rsidR="00446F9A" w:rsidRPr="001127FE">
        <w:rPr>
          <w:rFonts w:ascii="Times New Roman" w:hAnsi="Times New Roman" w:cs="Times New Roman"/>
          <w:b/>
          <w:bCs/>
          <w:sz w:val="24"/>
          <w:szCs w:val="24"/>
        </w:rPr>
        <w:t xml:space="preserve"> </w:t>
      </w:r>
      <w:r w:rsidR="00E471DA">
        <w:rPr>
          <w:rFonts w:ascii="Times New Roman" w:hAnsi="Times New Roman" w:cs="Times New Roman"/>
          <w:b/>
          <w:bCs/>
          <w:sz w:val="24"/>
          <w:szCs w:val="24"/>
        </w:rPr>
        <w:t>aktuaalsuse</w:t>
      </w:r>
      <w:r w:rsidRPr="001127FE">
        <w:rPr>
          <w:rFonts w:ascii="Times New Roman" w:hAnsi="Times New Roman" w:cs="Times New Roman"/>
          <w:b/>
          <w:bCs/>
          <w:sz w:val="24"/>
          <w:szCs w:val="24"/>
        </w:rPr>
        <w:t xml:space="preserve"> taastamine</w:t>
      </w:r>
      <w:r w:rsidR="00002346">
        <w:rPr>
          <w:rFonts w:ascii="Times New Roman" w:hAnsi="Times New Roman" w:cs="Times New Roman"/>
          <w:b/>
          <w:bCs/>
          <w:sz w:val="24"/>
          <w:szCs w:val="24"/>
        </w:rPr>
        <w:t xml:space="preserve"> </w:t>
      </w:r>
      <w:commentRangeStart w:id="106"/>
      <w:r w:rsidR="00002346">
        <w:rPr>
          <w:rFonts w:ascii="Times New Roman" w:hAnsi="Times New Roman" w:cs="Times New Roman"/>
          <w:b/>
          <w:bCs/>
          <w:sz w:val="24"/>
          <w:szCs w:val="24"/>
        </w:rPr>
        <w:t>pärast omaniku nõudmisel selle kehtivuse lõpetamist</w:t>
      </w:r>
      <w:commentRangeEnd w:id="106"/>
      <w:r w:rsidR="009B6C96">
        <w:rPr>
          <w:rStyle w:val="Kommentaariviide"/>
        </w:rPr>
        <w:commentReference w:id="106"/>
      </w:r>
    </w:p>
    <w:p w14:paraId="3323BF6B" w14:textId="77777777" w:rsidR="00F907C8" w:rsidRPr="0056318B" w:rsidRDefault="00F907C8" w:rsidP="000D618B">
      <w:pPr>
        <w:spacing w:after="0" w:line="240" w:lineRule="auto"/>
        <w:jc w:val="both"/>
        <w:rPr>
          <w:rFonts w:ascii="Times New Roman" w:hAnsi="Times New Roman" w:cs="Times New Roman"/>
          <w:sz w:val="24"/>
          <w:szCs w:val="24"/>
        </w:rPr>
      </w:pPr>
    </w:p>
    <w:p w14:paraId="14807F0C" w14:textId="65AC9720" w:rsidR="003C7E87" w:rsidRPr="001127FE" w:rsidRDefault="00F907C8" w:rsidP="000D618B">
      <w:pPr>
        <w:spacing w:after="0" w:line="240" w:lineRule="auto"/>
        <w:jc w:val="both"/>
        <w:rPr>
          <w:rFonts w:ascii="Times New Roman" w:hAnsi="Times New Roman" w:cs="Times New Roman"/>
          <w:sz w:val="24"/>
          <w:szCs w:val="24"/>
        </w:rPr>
      </w:pPr>
      <w:r w:rsidRPr="001127FE">
        <w:rPr>
          <w:rFonts w:ascii="Times New Roman" w:hAnsi="Times New Roman" w:cs="Times New Roman"/>
          <w:sz w:val="24"/>
          <w:szCs w:val="24"/>
        </w:rPr>
        <w:t xml:space="preserve">Kui isiku elukoha </w:t>
      </w:r>
      <w:r w:rsidR="00446F9A">
        <w:rPr>
          <w:rFonts w:ascii="Times New Roman" w:hAnsi="Times New Roman" w:cs="Times New Roman"/>
          <w:sz w:val="24"/>
          <w:szCs w:val="24"/>
        </w:rPr>
        <w:t>aadressi</w:t>
      </w:r>
      <w:r w:rsidR="00446F9A" w:rsidRPr="001127FE">
        <w:rPr>
          <w:rFonts w:ascii="Times New Roman" w:hAnsi="Times New Roman" w:cs="Times New Roman"/>
          <w:sz w:val="24"/>
          <w:szCs w:val="24"/>
        </w:rPr>
        <w:t xml:space="preserve"> </w:t>
      </w:r>
      <w:r w:rsidR="00E769F9" w:rsidRPr="001127FE">
        <w:rPr>
          <w:rFonts w:ascii="Times New Roman" w:hAnsi="Times New Roman" w:cs="Times New Roman"/>
          <w:sz w:val="24"/>
          <w:szCs w:val="24"/>
        </w:rPr>
        <w:t xml:space="preserve">kehtivus on lõpetatud </w:t>
      </w:r>
      <w:r w:rsidR="00E33DB0">
        <w:rPr>
          <w:rFonts w:ascii="Times New Roman" w:hAnsi="Times New Roman" w:cs="Times New Roman"/>
          <w:sz w:val="24"/>
          <w:szCs w:val="24"/>
        </w:rPr>
        <w:t>käesoleva seaduse</w:t>
      </w:r>
      <w:r w:rsidR="00E769F9" w:rsidRPr="001127FE">
        <w:rPr>
          <w:rFonts w:ascii="Times New Roman" w:hAnsi="Times New Roman" w:cs="Times New Roman"/>
          <w:sz w:val="24"/>
          <w:szCs w:val="24"/>
        </w:rPr>
        <w:t xml:space="preserve"> § 91 lõike 1 alusel</w:t>
      </w:r>
      <w:r w:rsidR="000D618B" w:rsidRPr="001127FE">
        <w:rPr>
          <w:rFonts w:ascii="Times New Roman" w:hAnsi="Times New Roman" w:cs="Times New Roman"/>
          <w:sz w:val="24"/>
          <w:szCs w:val="24"/>
        </w:rPr>
        <w:t xml:space="preserve"> </w:t>
      </w:r>
      <w:r w:rsidR="0062375B">
        <w:rPr>
          <w:rFonts w:ascii="Times New Roman" w:hAnsi="Times New Roman" w:cs="Times New Roman"/>
          <w:sz w:val="24"/>
          <w:szCs w:val="24"/>
        </w:rPr>
        <w:t xml:space="preserve">ajal, millal </w:t>
      </w:r>
      <w:commentRangeStart w:id="107"/>
      <w:ins w:id="108" w:author="Merike Koppel - JUSTDIGI" w:date="2025-04-01T15:28:00Z" w16du:dateUtc="2025-04-01T12:28:00Z">
        <w:r w:rsidR="00020237">
          <w:rPr>
            <w:rFonts w:ascii="Times New Roman" w:hAnsi="Times New Roman" w:cs="Times New Roman"/>
            <w:sz w:val="24"/>
            <w:szCs w:val="24"/>
          </w:rPr>
          <w:t>isik</w:t>
        </w:r>
      </w:ins>
      <w:del w:id="109" w:author="Merike Koppel - JUSTDIGI" w:date="2025-04-01T15:28:00Z" w16du:dateUtc="2025-04-01T12:28:00Z">
        <w:r w:rsidR="0062375B" w:rsidDel="00A25EF1">
          <w:rPr>
            <w:rFonts w:ascii="Times New Roman" w:hAnsi="Times New Roman" w:cs="Times New Roman"/>
            <w:sz w:val="24"/>
            <w:szCs w:val="24"/>
          </w:rPr>
          <w:delText>ta</w:delText>
        </w:r>
      </w:del>
      <w:r w:rsidR="007C0ADA" w:rsidRPr="001127FE">
        <w:rPr>
          <w:rFonts w:ascii="Times New Roman" w:hAnsi="Times New Roman" w:cs="Times New Roman"/>
          <w:sz w:val="24"/>
          <w:szCs w:val="24"/>
        </w:rPr>
        <w:t xml:space="preserve"> </w:t>
      </w:r>
      <w:commentRangeEnd w:id="107"/>
      <w:r w:rsidR="00DF0031">
        <w:rPr>
          <w:rStyle w:val="Kommentaariviide"/>
        </w:rPr>
        <w:commentReference w:id="107"/>
      </w:r>
      <w:r w:rsidR="00395CD8" w:rsidRPr="001127FE">
        <w:rPr>
          <w:rFonts w:ascii="Times New Roman" w:hAnsi="Times New Roman" w:cs="Times New Roman"/>
          <w:sz w:val="24"/>
          <w:szCs w:val="24"/>
        </w:rPr>
        <w:t>viibis</w:t>
      </w:r>
      <w:r w:rsidRPr="001127FE">
        <w:rPr>
          <w:rFonts w:ascii="Times New Roman" w:hAnsi="Times New Roman" w:cs="Times New Roman"/>
          <w:sz w:val="24"/>
          <w:szCs w:val="24"/>
        </w:rPr>
        <w:t xml:space="preserve"> § 96 lõikes 1 nimetatud viibimiskoh</w:t>
      </w:r>
      <w:r w:rsidR="00395CD8" w:rsidRPr="001127FE">
        <w:rPr>
          <w:rFonts w:ascii="Times New Roman" w:hAnsi="Times New Roman" w:cs="Times New Roman"/>
          <w:sz w:val="24"/>
          <w:szCs w:val="24"/>
        </w:rPr>
        <w:t>as</w:t>
      </w:r>
      <w:r w:rsidRPr="001127FE">
        <w:rPr>
          <w:rFonts w:ascii="Times New Roman" w:hAnsi="Times New Roman" w:cs="Times New Roman"/>
          <w:sz w:val="24"/>
          <w:szCs w:val="24"/>
        </w:rPr>
        <w:t xml:space="preserve">, taastab kohaliku omavalitsuse üksus </w:t>
      </w:r>
      <w:r w:rsidR="00446F9A">
        <w:rPr>
          <w:rFonts w:ascii="Times New Roman" w:hAnsi="Times New Roman" w:cs="Times New Roman"/>
          <w:sz w:val="24"/>
          <w:szCs w:val="24"/>
        </w:rPr>
        <w:t>selle</w:t>
      </w:r>
      <w:r w:rsidR="00446F9A" w:rsidRPr="001127FE">
        <w:rPr>
          <w:rFonts w:ascii="Times New Roman" w:hAnsi="Times New Roman" w:cs="Times New Roman"/>
          <w:sz w:val="24"/>
          <w:szCs w:val="24"/>
        </w:rPr>
        <w:t xml:space="preserve"> </w:t>
      </w:r>
      <w:r w:rsidR="00E471DA">
        <w:rPr>
          <w:rFonts w:ascii="Times New Roman" w:hAnsi="Times New Roman" w:cs="Times New Roman"/>
          <w:sz w:val="24"/>
          <w:szCs w:val="24"/>
        </w:rPr>
        <w:t>aktuaalsuse</w:t>
      </w:r>
      <w:r w:rsidRPr="001127FE">
        <w:rPr>
          <w:rFonts w:ascii="Times New Roman" w:hAnsi="Times New Roman" w:cs="Times New Roman"/>
          <w:sz w:val="24"/>
          <w:szCs w:val="24"/>
        </w:rPr>
        <w:t xml:space="preserve"> linna ja linnaosa või valla täpsusega</w:t>
      </w:r>
      <w:r w:rsidR="00DE0474" w:rsidRPr="001127FE">
        <w:rPr>
          <w:rFonts w:ascii="Times New Roman" w:hAnsi="Times New Roman" w:cs="Times New Roman"/>
          <w:sz w:val="24"/>
          <w:szCs w:val="24"/>
        </w:rPr>
        <w:t>.“</w:t>
      </w:r>
      <w:r w:rsidR="00BA62B4" w:rsidRPr="001127FE">
        <w:rPr>
          <w:rFonts w:ascii="Times New Roman" w:hAnsi="Times New Roman" w:cs="Times New Roman"/>
          <w:sz w:val="24"/>
          <w:szCs w:val="24"/>
        </w:rPr>
        <w:t>.</w:t>
      </w:r>
    </w:p>
    <w:bookmarkEnd w:id="103"/>
    <w:bookmarkEnd w:id="105"/>
    <w:p w14:paraId="799CA271" w14:textId="77777777" w:rsidR="003C7E87" w:rsidRPr="001127FE" w:rsidRDefault="003C7E87" w:rsidP="000D618B">
      <w:pPr>
        <w:pStyle w:val="Vahedeta"/>
        <w:jc w:val="both"/>
        <w:rPr>
          <w:rFonts w:ascii="Times New Roman" w:hAnsi="Times New Roman" w:cs="Times New Roman"/>
          <w:sz w:val="24"/>
          <w:szCs w:val="24"/>
        </w:rPr>
      </w:pPr>
    </w:p>
    <w:p w14:paraId="0910CEA7" w14:textId="77777777" w:rsidR="003C7E87" w:rsidRPr="001127FE" w:rsidRDefault="003C7E87" w:rsidP="0061196A">
      <w:pPr>
        <w:pStyle w:val="Vahedeta"/>
        <w:keepNext/>
        <w:jc w:val="both"/>
        <w:rPr>
          <w:rFonts w:ascii="Times New Roman" w:hAnsi="Times New Roman" w:cs="Times New Roman"/>
          <w:b/>
          <w:bCs/>
          <w:sz w:val="24"/>
          <w:szCs w:val="24"/>
        </w:rPr>
      </w:pPr>
      <w:r w:rsidRPr="001127FE">
        <w:rPr>
          <w:rFonts w:ascii="Times New Roman" w:hAnsi="Times New Roman" w:cs="Times New Roman"/>
          <w:b/>
          <w:bCs/>
          <w:sz w:val="24"/>
          <w:szCs w:val="24"/>
        </w:rPr>
        <w:t>§ 3. Seaduse jõustumine</w:t>
      </w:r>
    </w:p>
    <w:p w14:paraId="64D48B0C" w14:textId="77777777" w:rsidR="003C7E87" w:rsidRPr="005B373B" w:rsidRDefault="003C7E87" w:rsidP="0061196A">
      <w:pPr>
        <w:pStyle w:val="Vahedeta"/>
        <w:keepNext/>
        <w:jc w:val="both"/>
        <w:rPr>
          <w:rFonts w:ascii="Times New Roman" w:hAnsi="Times New Roman" w:cs="Times New Roman"/>
          <w:sz w:val="24"/>
          <w:szCs w:val="24"/>
        </w:rPr>
      </w:pPr>
    </w:p>
    <w:p w14:paraId="690BEA5B" w14:textId="1495E22A" w:rsidR="003C7E87" w:rsidRDefault="009C3743" w:rsidP="000D618B">
      <w:pPr>
        <w:pStyle w:val="Vahedeta"/>
        <w:jc w:val="both"/>
        <w:rPr>
          <w:rFonts w:ascii="Times New Roman" w:hAnsi="Times New Roman" w:cs="Times New Roman"/>
          <w:sz w:val="24"/>
          <w:szCs w:val="24"/>
        </w:rPr>
      </w:pPr>
      <w:r w:rsidRPr="005B373B">
        <w:rPr>
          <w:rFonts w:ascii="Times New Roman" w:hAnsi="Times New Roman" w:cs="Times New Roman"/>
          <w:sz w:val="24"/>
          <w:szCs w:val="24"/>
        </w:rPr>
        <w:t>(</w:t>
      </w:r>
      <w:r w:rsidR="00D2277E">
        <w:rPr>
          <w:rFonts w:ascii="Times New Roman" w:hAnsi="Times New Roman" w:cs="Times New Roman"/>
          <w:sz w:val="24"/>
          <w:szCs w:val="24"/>
        </w:rPr>
        <w:t>1</w:t>
      </w:r>
      <w:r w:rsidRPr="005B373B">
        <w:rPr>
          <w:rFonts w:ascii="Times New Roman" w:hAnsi="Times New Roman" w:cs="Times New Roman"/>
          <w:sz w:val="24"/>
          <w:szCs w:val="24"/>
        </w:rPr>
        <w:t xml:space="preserve">) </w:t>
      </w:r>
      <w:r w:rsidR="003C7E87" w:rsidRPr="005B373B">
        <w:rPr>
          <w:rFonts w:ascii="Times New Roman" w:hAnsi="Times New Roman" w:cs="Times New Roman"/>
          <w:sz w:val="24"/>
          <w:szCs w:val="24"/>
        </w:rPr>
        <w:t>Käesolev</w:t>
      </w:r>
      <w:r w:rsidR="005B373B">
        <w:rPr>
          <w:rFonts w:ascii="Times New Roman" w:hAnsi="Times New Roman" w:cs="Times New Roman"/>
          <w:sz w:val="24"/>
          <w:szCs w:val="24"/>
        </w:rPr>
        <w:t>a</w:t>
      </w:r>
      <w:r w:rsidR="003C7E87" w:rsidRPr="005B373B">
        <w:rPr>
          <w:rFonts w:ascii="Times New Roman" w:hAnsi="Times New Roman" w:cs="Times New Roman"/>
          <w:sz w:val="24"/>
          <w:szCs w:val="24"/>
        </w:rPr>
        <w:t xml:space="preserve"> seadus</w:t>
      </w:r>
      <w:r w:rsidRPr="005B373B">
        <w:rPr>
          <w:rFonts w:ascii="Times New Roman" w:hAnsi="Times New Roman" w:cs="Times New Roman"/>
          <w:sz w:val="24"/>
          <w:szCs w:val="24"/>
        </w:rPr>
        <w:t xml:space="preserve">e </w:t>
      </w:r>
      <w:bookmarkStart w:id="110" w:name="_Hlk191391835"/>
      <w:r w:rsidRPr="005B373B">
        <w:rPr>
          <w:rFonts w:ascii="Times New Roman" w:hAnsi="Times New Roman" w:cs="Times New Roman"/>
          <w:sz w:val="24"/>
          <w:szCs w:val="24"/>
        </w:rPr>
        <w:t xml:space="preserve">§ </w:t>
      </w:r>
      <w:r w:rsidR="00C26306" w:rsidRPr="005B373B">
        <w:rPr>
          <w:rFonts w:ascii="Times New Roman" w:hAnsi="Times New Roman" w:cs="Times New Roman"/>
          <w:sz w:val="24"/>
          <w:szCs w:val="24"/>
        </w:rPr>
        <w:t>1</w:t>
      </w:r>
      <w:r w:rsidR="00C8551C" w:rsidRPr="005B373B">
        <w:rPr>
          <w:rFonts w:ascii="Times New Roman" w:hAnsi="Times New Roman" w:cs="Times New Roman"/>
          <w:sz w:val="24"/>
          <w:szCs w:val="24"/>
        </w:rPr>
        <w:t xml:space="preserve"> </w:t>
      </w:r>
      <w:r w:rsidRPr="005B373B">
        <w:rPr>
          <w:rFonts w:ascii="Times New Roman" w:hAnsi="Times New Roman" w:cs="Times New Roman"/>
          <w:sz w:val="24"/>
          <w:szCs w:val="24"/>
        </w:rPr>
        <w:t xml:space="preserve">punktid </w:t>
      </w:r>
      <w:r w:rsidR="00C26306" w:rsidRPr="005B373B">
        <w:rPr>
          <w:rFonts w:ascii="Times New Roman" w:hAnsi="Times New Roman" w:cs="Times New Roman"/>
          <w:sz w:val="24"/>
          <w:szCs w:val="24"/>
        </w:rPr>
        <w:t xml:space="preserve">4, </w:t>
      </w:r>
      <w:r w:rsidR="00E215EA">
        <w:rPr>
          <w:rFonts w:ascii="Times New Roman" w:hAnsi="Times New Roman" w:cs="Times New Roman"/>
          <w:sz w:val="24"/>
          <w:szCs w:val="24"/>
        </w:rPr>
        <w:t xml:space="preserve">7, </w:t>
      </w:r>
      <w:r w:rsidR="009641D4" w:rsidRPr="005B373B">
        <w:rPr>
          <w:rFonts w:ascii="Times New Roman" w:hAnsi="Times New Roman" w:cs="Times New Roman"/>
          <w:sz w:val="24"/>
          <w:szCs w:val="24"/>
        </w:rPr>
        <w:t>1</w:t>
      </w:r>
      <w:r w:rsidR="009641D4">
        <w:rPr>
          <w:rFonts w:ascii="Times New Roman" w:hAnsi="Times New Roman" w:cs="Times New Roman"/>
          <w:sz w:val="24"/>
          <w:szCs w:val="24"/>
        </w:rPr>
        <w:t>3</w:t>
      </w:r>
      <w:r w:rsidR="009641D4" w:rsidRPr="005B373B">
        <w:rPr>
          <w:rFonts w:ascii="Times New Roman" w:hAnsi="Times New Roman" w:cs="Times New Roman"/>
          <w:sz w:val="24"/>
          <w:szCs w:val="24"/>
        </w:rPr>
        <w:t xml:space="preserve">, </w:t>
      </w:r>
      <w:r w:rsidR="003C24DE">
        <w:rPr>
          <w:rFonts w:ascii="Times New Roman" w:hAnsi="Times New Roman" w:cs="Times New Roman"/>
          <w:sz w:val="24"/>
          <w:szCs w:val="24"/>
        </w:rPr>
        <w:t>1</w:t>
      </w:r>
      <w:r w:rsidR="0086482C">
        <w:rPr>
          <w:rFonts w:ascii="Times New Roman" w:hAnsi="Times New Roman" w:cs="Times New Roman"/>
          <w:sz w:val="24"/>
          <w:szCs w:val="24"/>
        </w:rPr>
        <w:t>4</w:t>
      </w:r>
      <w:r w:rsidR="003C24DE">
        <w:rPr>
          <w:rFonts w:ascii="Times New Roman" w:hAnsi="Times New Roman" w:cs="Times New Roman"/>
          <w:sz w:val="24"/>
          <w:szCs w:val="24"/>
        </w:rPr>
        <w:t xml:space="preserve">, </w:t>
      </w:r>
      <w:r w:rsidR="00D2277E">
        <w:rPr>
          <w:rFonts w:ascii="Times New Roman" w:hAnsi="Times New Roman" w:cs="Times New Roman"/>
          <w:sz w:val="24"/>
          <w:szCs w:val="24"/>
        </w:rPr>
        <w:t>18</w:t>
      </w:r>
      <w:r w:rsidR="00C26306" w:rsidRPr="005B373B">
        <w:rPr>
          <w:rFonts w:ascii="Times New Roman" w:hAnsi="Times New Roman" w:cs="Times New Roman"/>
          <w:sz w:val="24"/>
          <w:szCs w:val="24"/>
        </w:rPr>
        <w:t xml:space="preserve"> ja </w:t>
      </w:r>
      <w:r w:rsidR="00D2277E">
        <w:rPr>
          <w:rFonts w:ascii="Times New Roman" w:hAnsi="Times New Roman" w:cs="Times New Roman"/>
          <w:sz w:val="24"/>
          <w:szCs w:val="24"/>
        </w:rPr>
        <w:t>20</w:t>
      </w:r>
      <w:r w:rsidR="00C26306" w:rsidRPr="005B373B">
        <w:rPr>
          <w:rFonts w:ascii="Times New Roman" w:hAnsi="Times New Roman" w:cs="Times New Roman"/>
          <w:sz w:val="24"/>
          <w:szCs w:val="24"/>
        </w:rPr>
        <w:t xml:space="preserve"> ning § 2 punktid </w:t>
      </w:r>
      <w:bookmarkStart w:id="111" w:name="_Hlk184304315"/>
      <w:r w:rsidR="00E215EA">
        <w:rPr>
          <w:rFonts w:ascii="Times New Roman" w:hAnsi="Times New Roman" w:cs="Times New Roman"/>
          <w:sz w:val="24"/>
          <w:szCs w:val="24"/>
        </w:rPr>
        <w:t>2</w:t>
      </w:r>
      <w:r w:rsidR="00E215EA" w:rsidRPr="00AC7CD7">
        <w:rPr>
          <w:rFonts w:ascii="Times New Roman" w:hAnsi="Times New Roman" w:cs="Times New Roman"/>
          <w:sz w:val="24"/>
          <w:szCs w:val="24"/>
        </w:rPr>
        <w:t>–</w:t>
      </w:r>
      <w:r w:rsidR="003336C8">
        <w:rPr>
          <w:rFonts w:ascii="Times New Roman" w:hAnsi="Times New Roman" w:cs="Times New Roman"/>
          <w:sz w:val="24"/>
          <w:szCs w:val="24"/>
        </w:rPr>
        <w:t>4</w:t>
      </w:r>
      <w:r w:rsidR="00546100" w:rsidRPr="005B373B">
        <w:rPr>
          <w:rFonts w:ascii="Times New Roman" w:hAnsi="Times New Roman" w:cs="Times New Roman"/>
          <w:sz w:val="24"/>
          <w:szCs w:val="24"/>
        </w:rPr>
        <w:t xml:space="preserve">, </w:t>
      </w:r>
      <w:r w:rsidR="00D32BFF" w:rsidRPr="005B373B">
        <w:rPr>
          <w:rFonts w:ascii="Times New Roman" w:hAnsi="Times New Roman" w:cs="Times New Roman"/>
          <w:sz w:val="24"/>
          <w:szCs w:val="24"/>
        </w:rPr>
        <w:t>1</w:t>
      </w:r>
      <w:r w:rsidR="003336C8">
        <w:rPr>
          <w:rFonts w:ascii="Times New Roman" w:hAnsi="Times New Roman" w:cs="Times New Roman"/>
          <w:sz w:val="24"/>
          <w:szCs w:val="24"/>
        </w:rPr>
        <w:t>2</w:t>
      </w:r>
      <w:r w:rsidR="005B373B">
        <w:rPr>
          <w:rFonts w:ascii="Times New Roman" w:hAnsi="Times New Roman" w:cs="Times New Roman"/>
          <w:sz w:val="24"/>
          <w:szCs w:val="24"/>
        </w:rPr>
        <w:t xml:space="preserve">, </w:t>
      </w:r>
      <w:r w:rsidR="00D32BFF" w:rsidRPr="005B373B">
        <w:rPr>
          <w:rFonts w:ascii="Times New Roman" w:hAnsi="Times New Roman" w:cs="Times New Roman"/>
          <w:sz w:val="24"/>
          <w:szCs w:val="24"/>
        </w:rPr>
        <w:t>1</w:t>
      </w:r>
      <w:r w:rsidR="003336C8">
        <w:rPr>
          <w:rFonts w:ascii="Times New Roman" w:hAnsi="Times New Roman" w:cs="Times New Roman"/>
          <w:sz w:val="24"/>
          <w:szCs w:val="24"/>
        </w:rPr>
        <w:t>3</w:t>
      </w:r>
      <w:r w:rsidR="00546100" w:rsidRPr="005B373B">
        <w:rPr>
          <w:rFonts w:ascii="Times New Roman" w:hAnsi="Times New Roman" w:cs="Times New Roman"/>
          <w:sz w:val="24"/>
          <w:szCs w:val="24"/>
        </w:rPr>
        <w:t xml:space="preserve">, </w:t>
      </w:r>
      <w:r w:rsidR="00E215EA">
        <w:rPr>
          <w:rFonts w:ascii="Times New Roman" w:hAnsi="Times New Roman" w:cs="Times New Roman"/>
          <w:sz w:val="24"/>
          <w:szCs w:val="24"/>
        </w:rPr>
        <w:t xml:space="preserve">18, 21, </w:t>
      </w:r>
      <w:r w:rsidR="00D32BFF" w:rsidRPr="005B373B">
        <w:rPr>
          <w:rFonts w:ascii="Times New Roman" w:hAnsi="Times New Roman" w:cs="Times New Roman"/>
          <w:sz w:val="24"/>
          <w:szCs w:val="24"/>
        </w:rPr>
        <w:t>2</w:t>
      </w:r>
      <w:r w:rsidR="003336C8">
        <w:rPr>
          <w:rFonts w:ascii="Times New Roman" w:hAnsi="Times New Roman" w:cs="Times New Roman"/>
          <w:sz w:val="24"/>
          <w:szCs w:val="24"/>
        </w:rPr>
        <w:t>3</w:t>
      </w:r>
      <w:r w:rsidR="008D0F0F">
        <w:rPr>
          <w:rFonts w:ascii="Times New Roman" w:hAnsi="Times New Roman" w:cs="Times New Roman"/>
          <w:sz w:val="24"/>
          <w:szCs w:val="24"/>
        </w:rPr>
        <w:t>–26</w:t>
      </w:r>
      <w:r w:rsidR="00E215EA" w:rsidRPr="000B392C">
        <w:rPr>
          <w:rFonts w:ascii="Times New Roman" w:hAnsi="Times New Roman" w:cs="Times New Roman"/>
          <w:sz w:val="24"/>
          <w:szCs w:val="24"/>
        </w:rPr>
        <w:t xml:space="preserve"> ja</w:t>
      </w:r>
      <w:r w:rsidR="005144D0" w:rsidRPr="000B392C">
        <w:rPr>
          <w:rFonts w:ascii="Times New Roman" w:hAnsi="Times New Roman" w:cs="Times New Roman"/>
          <w:sz w:val="24"/>
          <w:szCs w:val="24"/>
        </w:rPr>
        <w:t xml:space="preserve"> </w:t>
      </w:r>
      <w:r w:rsidR="00D32BFF" w:rsidRPr="000B392C">
        <w:rPr>
          <w:rFonts w:ascii="Times New Roman" w:hAnsi="Times New Roman" w:cs="Times New Roman"/>
          <w:sz w:val="24"/>
          <w:szCs w:val="24"/>
        </w:rPr>
        <w:t>3</w:t>
      </w:r>
      <w:r w:rsidR="008D0F0F">
        <w:rPr>
          <w:rFonts w:ascii="Times New Roman" w:hAnsi="Times New Roman" w:cs="Times New Roman"/>
          <w:sz w:val="24"/>
          <w:szCs w:val="24"/>
        </w:rPr>
        <w:t>5</w:t>
      </w:r>
      <w:r w:rsidR="00E215EA" w:rsidRPr="000B392C">
        <w:rPr>
          <w:rFonts w:ascii="Times New Roman" w:hAnsi="Times New Roman" w:cs="Times New Roman"/>
          <w:sz w:val="24"/>
          <w:szCs w:val="24"/>
        </w:rPr>
        <w:t>–3</w:t>
      </w:r>
      <w:r w:rsidR="008D0F0F">
        <w:rPr>
          <w:rFonts w:ascii="Times New Roman" w:hAnsi="Times New Roman" w:cs="Times New Roman"/>
          <w:sz w:val="24"/>
          <w:szCs w:val="24"/>
        </w:rPr>
        <w:t>8</w:t>
      </w:r>
      <w:r w:rsidR="005144D0">
        <w:rPr>
          <w:rFonts w:ascii="Times New Roman" w:hAnsi="Times New Roman" w:cs="Times New Roman"/>
          <w:sz w:val="24"/>
          <w:szCs w:val="24"/>
        </w:rPr>
        <w:t xml:space="preserve"> </w:t>
      </w:r>
      <w:bookmarkEnd w:id="111"/>
      <w:r w:rsidR="005C0675" w:rsidRPr="005B373B">
        <w:rPr>
          <w:rFonts w:ascii="Times New Roman" w:hAnsi="Times New Roman" w:cs="Times New Roman"/>
          <w:sz w:val="24"/>
          <w:szCs w:val="24"/>
        </w:rPr>
        <w:t>jõustu</w:t>
      </w:r>
      <w:r w:rsidRPr="005B373B">
        <w:rPr>
          <w:rFonts w:ascii="Times New Roman" w:hAnsi="Times New Roman" w:cs="Times New Roman"/>
          <w:sz w:val="24"/>
          <w:szCs w:val="24"/>
        </w:rPr>
        <w:t>vad</w:t>
      </w:r>
      <w:r w:rsidR="005C0675" w:rsidRPr="005B373B">
        <w:rPr>
          <w:rFonts w:ascii="Times New Roman" w:hAnsi="Times New Roman" w:cs="Times New Roman"/>
          <w:sz w:val="24"/>
          <w:szCs w:val="24"/>
        </w:rPr>
        <w:t xml:space="preserve"> </w:t>
      </w:r>
      <w:r w:rsidR="005E7A1D" w:rsidRPr="005B373B">
        <w:rPr>
          <w:rFonts w:ascii="Times New Roman" w:hAnsi="Times New Roman" w:cs="Times New Roman"/>
          <w:sz w:val="24"/>
          <w:szCs w:val="24"/>
        </w:rPr>
        <w:t>2025. aasta</w:t>
      </w:r>
      <w:r w:rsidR="004B0F76" w:rsidRPr="005B373B">
        <w:rPr>
          <w:rFonts w:ascii="Times New Roman" w:hAnsi="Times New Roman" w:cs="Times New Roman"/>
          <w:sz w:val="24"/>
          <w:szCs w:val="24"/>
        </w:rPr>
        <w:t xml:space="preserve"> </w:t>
      </w:r>
      <w:r w:rsidR="0041407D" w:rsidRPr="005B373B">
        <w:rPr>
          <w:rFonts w:ascii="Times New Roman" w:hAnsi="Times New Roman" w:cs="Times New Roman"/>
          <w:sz w:val="24"/>
          <w:szCs w:val="24"/>
        </w:rPr>
        <w:t>15</w:t>
      </w:r>
      <w:r w:rsidR="004B0F76" w:rsidRPr="005B373B">
        <w:rPr>
          <w:rFonts w:ascii="Times New Roman" w:hAnsi="Times New Roman" w:cs="Times New Roman"/>
          <w:sz w:val="24"/>
          <w:szCs w:val="24"/>
        </w:rPr>
        <w:t xml:space="preserve">. </w:t>
      </w:r>
      <w:r w:rsidR="0041407D" w:rsidRPr="005B373B">
        <w:rPr>
          <w:rFonts w:ascii="Times New Roman" w:hAnsi="Times New Roman" w:cs="Times New Roman"/>
          <w:sz w:val="24"/>
          <w:szCs w:val="24"/>
        </w:rPr>
        <w:t>detsembril</w:t>
      </w:r>
      <w:bookmarkEnd w:id="110"/>
      <w:r w:rsidR="004B0F76" w:rsidRPr="005B373B">
        <w:rPr>
          <w:rFonts w:ascii="Times New Roman" w:hAnsi="Times New Roman" w:cs="Times New Roman"/>
          <w:sz w:val="24"/>
          <w:szCs w:val="24"/>
        </w:rPr>
        <w:t>.</w:t>
      </w:r>
    </w:p>
    <w:p w14:paraId="2F998DF6" w14:textId="77777777" w:rsidR="00D2277E" w:rsidRDefault="00D2277E" w:rsidP="000D618B">
      <w:pPr>
        <w:pStyle w:val="Vahedeta"/>
        <w:jc w:val="both"/>
        <w:rPr>
          <w:rFonts w:ascii="Times New Roman" w:hAnsi="Times New Roman" w:cs="Times New Roman"/>
          <w:sz w:val="24"/>
          <w:szCs w:val="24"/>
        </w:rPr>
      </w:pPr>
    </w:p>
    <w:p w14:paraId="1DD477CD" w14:textId="419D7B01" w:rsidR="00D2277E" w:rsidRPr="005B373B" w:rsidRDefault="00D2277E" w:rsidP="000D618B">
      <w:pPr>
        <w:pStyle w:val="Vahedeta"/>
        <w:jc w:val="both"/>
        <w:rPr>
          <w:rFonts w:ascii="Times New Roman" w:hAnsi="Times New Roman" w:cs="Times New Roman"/>
          <w:sz w:val="24"/>
          <w:szCs w:val="24"/>
        </w:rPr>
      </w:pPr>
      <w:r>
        <w:rPr>
          <w:rFonts w:ascii="Times New Roman" w:hAnsi="Times New Roman" w:cs="Times New Roman"/>
          <w:sz w:val="24"/>
          <w:szCs w:val="24"/>
        </w:rPr>
        <w:t>(2) Käesoleva seaduse § 1 punktid 1, 2, 10 ja 22 jõustuvad 2026. aasta 1. jaanuaril.</w:t>
      </w:r>
    </w:p>
    <w:p w14:paraId="092AA68A" w14:textId="77777777" w:rsidR="003C7E87" w:rsidRPr="001127FE" w:rsidRDefault="003C7E87" w:rsidP="000D618B">
      <w:pPr>
        <w:pStyle w:val="Vahedeta"/>
        <w:jc w:val="both"/>
        <w:rPr>
          <w:rFonts w:ascii="Times New Roman" w:hAnsi="Times New Roman" w:cs="Times New Roman"/>
          <w:sz w:val="24"/>
          <w:szCs w:val="24"/>
        </w:rPr>
      </w:pPr>
    </w:p>
    <w:p w14:paraId="4443AAD0" w14:textId="77777777" w:rsidR="003C7E87" w:rsidRPr="001127FE" w:rsidRDefault="003C7E87" w:rsidP="000D618B">
      <w:pPr>
        <w:pStyle w:val="Vahedeta"/>
        <w:jc w:val="both"/>
        <w:rPr>
          <w:rFonts w:ascii="Times New Roman" w:hAnsi="Times New Roman" w:cs="Times New Roman"/>
          <w:sz w:val="24"/>
          <w:szCs w:val="24"/>
        </w:rPr>
      </w:pPr>
    </w:p>
    <w:p w14:paraId="1868CF56" w14:textId="77777777" w:rsidR="000D618B" w:rsidRPr="001127FE" w:rsidRDefault="000D618B" w:rsidP="000D618B">
      <w:pPr>
        <w:pStyle w:val="Vahedeta"/>
        <w:jc w:val="both"/>
        <w:rPr>
          <w:rFonts w:ascii="Times New Roman" w:hAnsi="Times New Roman" w:cs="Times New Roman"/>
          <w:sz w:val="24"/>
          <w:szCs w:val="24"/>
        </w:rPr>
      </w:pPr>
    </w:p>
    <w:p w14:paraId="72FCCD9E" w14:textId="77777777" w:rsidR="003C7E87" w:rsidRPr="001127FE" w:rsidRDefault="003C7E87"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 xml:space="preserve">Lauri </w:t>
      </w:r>
      <w:proofErr w:type="spellStart"/>
      <w:r w:rsidRPr="001127FE">
        <w:rPr>
          <w:rFonts w:ascii="Times New Roman" w:hAnsi="Times New Roman" w:cs="Times New Roman"/>
          <w:sz w:val="24"/>
          <w:szCs w:val="24"/>
        </w:rPr>
        <w:t>Hussar</w:t>
      </w:r>
      <w:proofErr w:type="spellEnd"/>
    </w:p>
    <w:p w14:paraId="6769215B" w14:textId="77777777" w:rsidR="003C7E87" w:rsidRPr="001127FE" w:rsidRDefault="003C7E87"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Riigikogu esimees</w:t>
      </w:r>
    </w:p>
    <w:p w14:paraId="47317CBF" w14:textId="77777777" w:rsidR="003C7E87" w:rsidRPr="001127FE" w:rsidRDefault="003C7E87" w:rsidP="000D618B">
      <w:pPr>
        <w:pStyle w:val="Vahedeta"/>
        <w:jc w:val="both"/>
        <w:rPr>
          <w:rFonts w:ascii="Times New Roman" w:hAnsi="Times New Roman" w:cs="Times New Roman"/>
          <w:sz w:val="24"/>
          <w:szCs w:val="24"/>
        </w:rPr>
      </w:pPr>
    </w:p>
    <w:p w14:paraId="508B7950" w14:textId="25D32F35" w:rsidR="003C7E87" w:rsidRPr="001127FE" w:rsidRDefault="003C7E87"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Tallinn, …</w:t>
      </w:r>
      <w:r w:rsidR="005444EF" w:rsidRPr="001127FE">
        <w:rPr>
          <w:rFonts w:ascii="Times New Roman" w:hAnsi="Times New Roman" w:cs="Times New Roman"/>
          <w:sz w:val="24"/>
          <w:szCs w:val="24"/>
        </w:rPr>
        <w:t>…</w:t>
      </w:r>
      <w:r w:rsidRPr="001127FE">
        <w:rPr>
          <w:rFonts w:ascii="Times New Roman" w:hAnsi="Times New Roman" w:cs="Times New Roman"/>
          <w:sz w:val="24"/>
          <w:szCs w:val="24"/>
        </w:rPr>
        <w:t>……………</w:t>
      </w:r>
      <w:r w:rsidR="005444EF" w:rsidRPr="001127FE">
        <w:rPr>
          <w:rFonts w:ascii="Times New Roman" w:hAnsi="Times New Roman" w:cs="Times New Roman"/>
          <w:sz w:val="24"/>
          <w:szCs w:val="24"/>
        </w:rPr>
        <w:t xml:space="preserve"> </w:t>
      </w:r>
      <w:r w:rsidRPr="001127FE">
        <w:rPr>
          <w:rFonts w:ascii="Times New Roman" w:hAnsi="Times New Roman" w:cs="Times New Roman"/>
          <w:sz w:val="24"/>
          <w:szCs w:val="24"/>
        </w:rPr>
        <w:t>202</w:t>
      </w:r>
      <w:r w:rsidR="00C31C51">
        <w:rPr>
          <w:rFonts w:ascii="Times New Roman" w:hAnsi="Times New Roman" w:cs="Times New Roman"/>
          <w:sz w:val="24"/>
          <w:szCs w:val="24"/>
        </w:rPr>
        <w:t>5</w:t>
      </w:r>
    </w:p>
    <w:p w14:paraId="1F4634CD" w14:textId="77777777" w:rsidR="003C7E87" w:rsidRPr="001127FE" w:rsidRDefault="003C7E87"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___________________________________________________________________________</w:t>
      </w:r>
    </w:p>
    <w:p w14:paraId="48BCF24C" w14:textId="31C6DDA5" w:rsidR="00F020A7" w:rsidRPr="001127FE" w:rsidRDefault="003C7E87" w:rsidP="000D618B">
      <w:pPr>
        <w:pStyle w:val="Vahedeta"/>
        <w:jc w:val="both"/>
        <w:rPr>
          <w:rFonts w:ascii="Times New Roman" w:hAnsi="Times New Roman" w:cs="Times New Roman"/>
          <w:sz w:val="24"/>
          <w:szCs w:val="24"/>
        </w:rPr>
      </w:pPr>
      <w:r w:rsidRPr="001127FE">
        <w:rPr>
          <w:rFonts w:ascii="Times New Roman" w:hAnsi="Times New Roman" w:cs="Times New Roman"/>
          <w:sz w:val="24"/>
          <w:szCs w:val="24"/>
        </w:rPr>
        <w:t>Algatab Vabariigi Valitsus …</w:t>
      </w:r>
      <w:r w:rsidR="005444EF" w:rsidRPr="001127FE">
        <w:rPr>
          <w:rFonts w:ascii="Times New Roman" w:hAnsi="Times New Roman" w:cs="Times New Roman"/>
          <w:sz w:val="24"/>
          <w:szCs w:val="24"/>
        </w:rPr>
        <w:t>…</w:t>
      </w:r>
      <w:r w:rsidRPr="001127FE">
        <w:rPr>
          <w:rFonts w:ascii="Times New Roman" w:hAnsi="Times New Roman" w:cs="Times New Roman"/>
          <w:sz w:val="24"/>
          <w:szCs w:val="24"/>
        </w:rPr>
        <w:t>……………</w:t>
      </w:r>
      <w:r w:rsidR="005444EF" w:rsidRPr="001127FE">
        <w:rPr>
          <w:rFonts w:ascii="Times New Roman" w:hAnsi="Times New Roman" w:cs="Times New Roman"/>
          <w:sz w:val="24"/>
          <w:szCs w:val="24"/>
        </w:rPr>
        <w:t xml:space="preserve"> </w:t>
      </w:r>
      <w:r w:rsidRPr="001127FE">
        <w:rPr>
          <w:rFonts w:ascii="Times New Roman" w:hAnsi="Times New Roman" w:cs="Times New Roman"/>
          <w:sz w:val="24"/>
          <w:szCs w:val="24"/>
        </w:rPr>
        <w:t>202</w:t>
      </w:r>
      <w:r w:rsidR="00C31C51">
        <w:rPr>
          <w:rFonts w:ascii="Times New Roman" w:hAnsi="Times New Roman" w:cs="Times New Roman"/>
          <w:sz w:val="24"/>
          <w:szCs w:val="24"/>
        </w:rPr>
        <w:t>5</w:t>
      </w:r>
    </w:p>
    <w:sectPr w:rsidR="00F020A7" w:rsidRPr="001127FE" w:rsidSect="001D2E75">
      <w:footerReference w:type="default" r:id="rId15"/>
      <w:pgSz w:w="11906" w:h="16838" w:code="9"/>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Merike Koppel - JUSTDIGI" w:date="2025-04-02T10:09:00Z" w:initials="MK">
    <w:p w14:paraId="284111DC" w14:textId="77777777" w:rsidR="00BB77D7" w:rsidRDefault="00EC7B0B" w:rsidP="00BB77D7">
      <w:pPr>
        <w:pStyle w:val="Kommentaaritekst"/>
      </w:pPr>
      <w:r>
        <w:rPr>
          <w:rStyle w:val="Kommentaariviide"/>
        </w:rPr>
        <w:annotationRef/>
      </w:r>
      <w:r w:rsidR="00BB77D7">
        <w:t xml:space="preserve">Palun kaaluda nimisõna täiendamist täpsuse huvides: " … või perekonnaseisudokumendi elektrooniline koopia", st elektrooniline koopia </w:t>
      </w:r>
      <w:r w:rsidR="00BB77D7">
        <w:rPr>
          <w:i/>
          <w:iCs/>
        </w:rPr>
        <w:t xml:space="preserve">versus </w:t>
      </w:r>
      <w:r w:rsidR="00BB77D7">
        <w:t>paberkoopia …</w:t>
      </w:r>
    </w:p>
  </w:comment>
  <w:comment w:id="8" w:author="Merike Koppel - JUSTDIGI" w:date="2025-03-28T11:16:00Z" w:initials="MK">
    <w:p w14:paraId="39258138" w14:textId="0FC1EBF6" w:rsidR="005754F0" w:rsidRDefault="000211D1" w:rsidP="005754F0">
      <w:pPr>
        <w:pStyle w:val="Kommentaaritekst"/>
      </w:pPr>
      <w:r>
        <w:rPr>
          <w:rStyle w:val="Kommentaariviide"/>
        </w:rPr>
        <w:annotationRef/>
      </w:r>
      <w:r w:rsidR="005754F0">
        <w:t>Palun kaaluda, kas tervishoiuteenuse osutaja puhul, kes on ka tervishoiuteenuseid osutav juriidiline isik, saab ikka rääkida tema juuresolekust. Tervishoiutöötaja puhul küll, aga tõendeid väljastab ju ka asutus: tõendit ei väljastata, kui laps sünnib haigla juuresolekuta. Määruses "Perekonnaseisukannete tegemise ning väljatrüki edastamise ja säilitamise kord" on nt nii: "laps sünnib väljaspool tervishoiuteenust osutavat asutust"?</w:t>
      </w:r>
    </w:p>
  </w:comment>
  <w:comment w:id="9" w:author="Merike Koppel - JUSTDIGI" w:date="2025-03-28T11:08:00Z" w:initials="MK">
    <w:p w14:paraId="5413B6F0" w14:textId="77777777" w:rsidR="008E587D" w:rsidRDefault="00F466A1" w:rsidP="008E587D">
      <w:pPr>
        <w:pStyle w:val="Kommentaaritekst"/>
      </w:pPr>
      <w:r>
        <w:rPr>
          <w:rStyle w:val="Kommentaariviide"/>
        </w:rPr>
        <w:annotationRef/>
      </w:r>
      <w:r w:rsidR="008E587D">
        <w:t>Kohendasin sõnajärge, et ei tekiks valesti mõistmist: "tervishoiuteenuse osutaja tõendita sünd"</w:t>
      </w:r>
    </w:p>
  </w:comment>
  <w:comment w:id="15" w:author="Merike Koppel - JUSTDIGI" w:date="2025-03-28T11:14:00Z" w:initials="MK">
    <w:p w14:paraId="6A7E3D8D" w14:textId="77777777" w:rsidR="006E293C" w:rsidRDefault="00217EEF" w:rsidP="006E293C">
      <w:pPr>
        <w:pStyle w:val="Kommentaaritekst"/>
      </w:pPr>
      <w:r>
        <w:rPr>
          <w:rStyle w:val="Kommentaariviide"/>
        </w:rPr>
        <w:annotationRef/>
      </w:r>
      <w:r w:rsidR="006E293C">
        <w:t>Palun kaaluda paremini mõistetavat sõnastust, kas: "§ 23 lõikes 1 nimetatud tähtaeg on möödunud" või "neid ei esitatud § 23 lõikes 1 nimetatud tähtaja jooksul" või "need esitati pärast § 23 lõikes 1 nimetatud tähtaja möödumist"</w:t>
      </w:r>
    </w:p>
  </w:comment>
  <w:comment w:id="25" w:author="Merike Koppel - JUSTDIGI" w:date="2025-03-28T11:20:00Z" w:initials="MK">
    <w:p w14:paraId="6163BB2D" w14:textId="03A663C3" w:rsidR="00990AB7" w:rsidRDefault="005726DB" w:rsidP="00990AB7">
      <w:pPr>
        <w:pStyle w:val="Kommentaaritekst"/>
      </w:pPr>
      <w:r>
        <w:rPr>
          <w:rStyle w:val="Kommentaariviide"/>
        </w:rPr>
        <w:annotationRef/>
      </w:r>
      <w:r w:rsidR="00990AB7">
        <w:t>Palun kaaluda selle sätte sõnastust, sest kas kodakondsuse olematus ise juba ei välista selle rahvastikuregistrisse kandmist? Vbl siis panna rõhk täpsustamisele ja sõnastada nii: "Lapse kodakondsus jäetakse sünni registreerimisel rahvastikuregistrisse kandmata" vms.</w:t>
      </w:r>
    </w:p>
  </w:comment>
  <w:comment w:id="32" w:author="Merike Koppel - JUSTDIGI" w:date="2025-03-28T11:29:00Z" w:initials="MK">
    <w:p w14:paraId="30C85BC4" w14:textId="142B75B0" w:rsidR="00C71947" w:rsidRDefault="00CB162A" w:rsidP="00C71947">
      <w:pPr>
        <w:pStyle w:val="Kommentaaritekst"/>
      </w:pPr>
      <w:r>
        <w:rPr>
          <w:rStyle w:val="Kommentaariviide"/>
        </w:rPr>
        <w:annotationRef/>
      </w:r>
      <w:r w:rsidR="00C71947">
        <w:t>Palun kaaluda kehtiva lause muutmist, sest see on ebaloomulik: "järelevalvet üksuse poolt … järgimise ja … tegevuse otstarbekuse üle" … kas mõte on: "</w:t>
      </w:r>
      <w:r w:rsidR="00C71947">
        <w:rPr>
          <w:color w:val="202020"/>
          <w:highlight w:val="white"/>
        </w:rPr>
        <w:t xml:space="preserve">Haldusjärelevalvet maakonnakeskuse kohaliku omavalitsuse üksuse ja vaimuliku poolse käesoleva seaduse ja teiste perekonnaseisutoimingutega seotud õigusaktide järgimise ning </w:t>
      </w:r>
      <w:r w:rsidR="00C71947">
        <w:rPr>
          <w:b/>
          <w:bCs/>
          <w:color w:val="202020"/>
          <w:highlight w:val="white"/>
        </w:rPr>
        <w:t>tema</w:t>
      </w:r>
      <w:r w:rsidR="00C71947">
        <w:rPr>
          <w:color w:val="202020"/>
          <w:highlight w:val="white"/>
        </w:rPr>
        <w:t xml:space="preserve"> tegevuse otstarbekuse üle teostab Siseministeerium</w:t>
      </w:r>
      <w:r w:rsidR="00C71947">
        <w:t>."?</w:t>
      </w:r>
    </w:p>
  </w:comment>
  <w:comment w:id="34" w:author="Katariina Kärsten - JUSTDIGI" w:date="2025-04-14T12:03:00Z" w:initials="KK">
    <w:p w14:paraId="35693A88" w14:textId="77777777" w:rsidR="00B37A40" w:rsidRDefault="00B37A40" w:rsidP="00B37A40">
      <w:pPr>
        <w:pStyle w:val="Kommentaaritekst"/>
      </w:pPr>
      <w:r>
        <w:rPr>
          <w:rStyle w:val="Kommentaariviide"/>
        </w:rPr>
        <w:annotationRef/>
      </w:r>
      <w:r>
        <w:t xml:space="preserve">Vt märkust kooskõlastuskirjas. Terminoloogiline ühtlus, vt VMS § 17. </w:t>
      </w:r>
    </w:p>
  </w:comment>
  <w:comment w:id="41" w:author="Merike Koppel - JUSTDIGI" w:date="2025-04-01T08:39:00Z" w:initials="MK">
    <w:p w14:paraId="0AF77799" w14:textId="43094153" w:rsidR="00825427" w:rsidRDefault="00535B00" w:rsidP="00825427">
      <w:pPr>
        <w:pStyle w:val="Kommentaaritekst"/>
      </w:pPr>
      <w:r>
        <w:rPr>
          <w:rStyle w:val="Kommentaariviide"/>
        </w:rPr>
        <w:annotationRef/>
      </w:r>
      <w:r w:rsidR="00825427">
        <w:t xml:space="preserve">Kohendasin ühtluse huvides, </w:t>
      </w:r>
    </w:p>
    <w:p w14:paraId="467D5D86" w14:textId="77777777" w:rsidR="00825427" w:rsidRDefault="00825427" w:rsidP="00825427">
      <w:pPr>
        <w:pStyle w:val="Kommentaaritekst"/>
      </w:pPr>
      <w:r>
        <w:t>Et sõnade järjekord fraasis oleks ühes tekstis samane ja täiendite järjekord loogilisem, mistõttu võiks muuta ka selle paragrahvi lõike 1 punkti 17.</w:t>
      </w:r>
    </w:p>
  </w:comment>
  <w:comment w:id="40" w:author="Merike Koppel - JUSTDIGI" w:date="2025-03-28T13:44:00Z" w:initials="MK">
    <w:p w14:paraId="04550B09" w14:textId="59757877" w:rsidR="00B8319E" w:rsidRDefault="00CF3031" w:rsidP="00B8319E">
      <w:pPr>
        <w:pStyle w:val="Kommentaaritekst"/>
      </w:pPr>
      <w:r>
        <w:rPr>
          <w:rStyle w:val="Kommentaariviide"/>
        </w:rPr>
        <w:annotationRef/>
      </w:r>
      <w:r w:rsidR="00B8319E">
        <w:t xml:space="preserve">Või siis sõna "kohta" korduse vältimiseks: "Ütluspõhiseid andmeid kuni kümneaastase lapse kõrgeima omandatud haridustaseme kohta esitama ei pea." </w:t>
      </w:r>
    </w:p>
  </w:comment>
  <w:comment w:id="47" w:author="Merike Koppel - JUSTDIGI" w:date="2025-04-01T08:49:00Z" w:initials="MK">
    <w:p w14:paraId="694D9CFC" w14:textId="3606B015" w:rsidR="007F6A26" w:rsidRDefault="00900818" w:rsidP="007F6A26">
      <w:pPr>
        <w:pStyle w:val="Kommentaaritekst"/>
      </w:pPr>
      <w:r>
        <w:rPr>
          <w:rStyle w:val="Kommentaariviide"/>
        </w:rPr>
        <w:annotationRef/>
      </w:r>
      <w:r w:rsidR="007F6A26">
        <w:t>Juriidilise täpsuse huvides. Või siis veelgi selgemalt: "tähtpäeva saabudes"</w:t>
      </w:r>
    </w:p>
  </w:comment>
  <w:comment w:id="50" w:author="Merike Koppel - JUSTDIGI" w:date="2025-04-01T08:49:00Z" w:initials="MK">
    <w:p w14:paraId="469716B1" w14:textId="47E63C39" w:rsidR="00762CC4" w:rsidRDefault="00900818" w:rsidP="00762CC4">
      <w:pPr>
        <w:pStyle w:val="Kommentaaritekst"/>
      </w:pPr>
      <w:r>
        <w:rPr>
          <w:rStyle w:val="Kommentaariviide"/>
        </w:rPr>
        <w:annotationRef/>
      </w:r>
      <w:r w:rsidR="00762CC4">
        <w:t>Või siis "tähtpäeva saabudes"</w:t>
      </w:r>
    </w:p>
  </w:comment>
  <w:comment w:id="55" w:author="Merike Koppel - JUSTDIGI" w:date="2025-03-31T14:14:00Z" w:initials="MK">
    <w:p w14:paraId="537E9DDD" w14:textId="77777777" w:rsidR="008F4A61" w:rsidRDefault="002471A1" w:rsidP="008F4A61">
      <w:pPr>
        <w:pStyle w:val="Kommentaaritekst"/>
      </w:pPr>
      <w:r>
        <w:rPr>
          <w:rStyle w:val="Kommentaariviide"/>
        </w:rPr>
        <w:annotationRef/>
      </w:r>
      <w:r w:rsidR="008F4A61">
        <w:t>Palun kaaluda loetavamat ja ladusamat sõnastust: "võimaldab isiku üheselt kindlaks määrata"</w:t>
      </w:r>
    </w:p>
  </w:comment>
  <w:comment w:id="56" w:author="Merike Koppel - JUSTDIGI" w:date="2025-03-31T14:34:00Z" w:initials="MK">
    <w:p w14:paraId="790D4E02" w14:textId="37B0E568" w:rsidR="00CE624E" w:rsidRDefault="00335DEC" w:rsidP="00CE624E">
      <w:pPr>
        <w:pStyle w:val="Kommentaaritekst"/>
      </w:pPr>
      <w:r>
        <w:rPr>
          <w:rStyle w:val="Kommentaariviide"/>
        </w:rPr>
        <w:annotationRef/>
      </w:r>
      <w:r w:rsidR="00CE624E">
        <w:t xml:space="preserve">Mulle näib see lause veidi poolik. See lause oleks mõeldav siis, kui eelmises lõikes mainitaks nõudeid. Sellest lausest ei selgu ka see, mida tehes on järgitud standardit, seega võiks täpsustada, nt "Isikukood vastab nõuetele, kui see on moodustatud Eesti standardi EVS 585 alusel." </w:t>
      </w:r>
    </w:p>
  </w:comment>
  <w:comment w:id="60" w:author="Merike Koppel - JUSTDIGI" w:date="2025-03-31T15:01:00Z" w:initials="MK">
    <w:p w14:paraId="017323BB" w14:textId="0ED3F493" w:rsidR="00471E6C" w:rsidRDefault="007E60C4" w:rsidP="00471E6C">
      <w:pPr>
        <w:pStyle w:val="Kommentaaritekst"/>
      </w:pPr>
      <w:r>
        <w:rPr>
          <w:rStyle w:val="Kommentaariviide"/>
        </w:rPr>
        <w:annotationRef/>
      </w:r>
      <w:r w:rsidR="00471E6C">
        <w:t>Palun kaaluda loetavuse huvides sõnajärge: "juurdepääs antakse"</w:t>
      </w:r>
    </w:p>
  </w:comment>
  <w:comment w:id="67" w:author="Merike Koppel - JUSTDIGI" w:date="2025-04-01T14:42:00Z" w:initials="MK">
    <w:p w14:paraId="3E903D17" w14:textId="77777777" w:rsidR="00891A3F" w:rsidRDefault="009E219F" w:rsidP="00891A3F">
      <w:pPr>
        <w:pStyle w:val="Kommentaaritekst"/>
      </w:pPr>
      <w:r>
        <w:rPr>
          <w:rStyle w:val="Kommentaariviide"/>
        </w:rPr>
        <w:annotationRef/>
      </w:r>
      <w:r w:rsidR="00891A3F">
        <w:t>Kas nii võiks? Oleks arusaadavam.</w:t>
      </w:r>
    </w:p>
    <w:p w14:paraId="6B00651F" w14:textId="77777777" w:rsidR="00891A3F" w:rsidRDefault="00891A3F" w:rsidP="00891A3F">
      <w:pPr>
        <w:pStyle w:val="Kommentaaritekst"/>
      </w:pPr>
      <w:r>
        <w:t>Või "juurdepääsu õigust ei ole isegi siis, kui selleks on õigustatud huvi"?</w:t>
      </w:r>
    </w:p>
  </w:comment>
  <w:comment w:id="70" w:author="Merike Koppel - JUSTDIGI" w:date="2025-03-31T15:24:00Z" w:initials="MK">
    <w:p w14:paraId="331041AC" w14:textId="77777777" w:rsidR="002F6DB1" w:rsidRDefault="00266D0E" w:rsidP="002F6DB1">
      <w:pPr>
        <w:pStyle w:val="Kommentaaritekst"/>
      </w:pPr>
      <w:r>
        <w:rPr>
          <w:rStyle w:val="Kommentaariviide"/>
        </w:rPr>
        <w:annotationRef/>
      </w:r>
      <w:r w:rsidR="002F6DB1">
        <w:t>Palun kaaluda paremini mõistetavuse huvides sõnajärge: "Elukoha aadressi ei muudeta käesoleva paragrahvi lõike 1 punktis 1, 6, 7 või 8 nimetatud alusel, juhul kui ..."</w:t>
      </w:r>
    </w:p>
  </w:comment>
  <w:comment w:id="71" w:author="Merike Koppel - JUSTDIGI" w:date="2025-03-31T15:24:00Z" w:initials="MK">
    <w:p w14:paraId="5CD46BFD" w14:textId="77777777" w:rsidR="00A80061" w:rsidRDefault="00266D0E" w:rsidP="00A80061">
      <w:pPr>
        <w:pStyle w:val="Kommentaaritekst"/>
      </w:pPr>
      <w:r>
        <w:rPr>
          <w:rStyle w:val="Kommentaariviide"/>
        </w:rPr>
        <w:annotationRef/>
      </w:r>
      <w:r w:rsidR="00A80061">
        <w:t>Või täpsemalt: "isiku viibimiskoha"</w:t>
      </w:r>
    </w:p>
  </w:comment>
  <w:comment w:id="77" w:author="Katariina Kärsten - JUSTDIGI" w:date="2025-04-14T12:29:00Z" w:initials="KK">
    <w:p w14:paraId="671B0DF2" w14:textId="77777777" w:rsidR="00A14CEA" w:rsidRDefault="00A14CEA" w:rsidP="00A14CEA">
      <w:pPr>
        <w:pStyle w:val="Kommentaaritekst"/>
      </w:pPr>
      <w:r>
        <w:rPr>
          <w:rStyle w:val="Kommentaariviide"/>
        </w:rPr>
        <w:annotationRef/>
      </w:r>
      <w:r>
        <w:t xml:space="preserve">Jutumärgid lisatava lõike alguses. </w:t>
      </w:r>
    </w:p>
  </w:comment>
  <w:comment w:id="80" w:author="Katariina Kärsten - JUSTDIGI" w:date="2025-04-14T12:32:00Z" w:initials="KK">
    <w:p w14:paraId="65745358" w14:textId="77777777" w:rsidR="008D60DE" w:rsidRDefault="008D60DE" w:rsidP="008D60DE">
      <w:pPr>
        <w:pStyle w:val="Kommentaaritekst"/>
      </w:pPr>
      <w:r>
        <w:rPr>
          <w:rStyle w:val="Kommentaariviide"/>
        </w:rPr>
        <w:annotationRef/>
      </w:r>
      <w:r>
        <w:t xml:space="preserve">Lisatav tekstiosa peab algama komaga. </w:t>
      </w:r>
    </w:p>
  </w:comment>
  <w:comment w:id="89" w:author="Merike Koppel - JUSTDIGI" w:date="2025-03-31T15:34:00Z" w:initials="MK">
    <w:p w14:paraId="00F3608A" w14:textId="61709189" w:rsidR="00E83F57" w:rsidRDefault="00F96568" w:rsidP="00E83F57">
      <w:pPr>
        <w:pStyle w:val="Kommentaaritekst"/>
      </w:pPr>
      <w:r>
        <w:rPr>
          <w:rStyle w:val="Kommentaariviide"/>
        </w:rPr>
        <w:annotationRef/>
      </w:r>
      <w:r w:rsidR="00E83F57">
        <w:t>Nii selles kui ka eelmises paragrahvis räägitakse elukoha aadressi kandmisest rahvastikuregistrisse, mistõttu võib järeldada, et see sõna tuleb kirjutada lahku: "rahvastikuregistrisse kantud aadressi järgset"? Palun kaaluda ka selle fraasi muutmist eelmises paragrahvis. Või siis kaaluda, kas see sõna "aadressijärgne" võib siin olla hoopis üleliigne?</w:t>
      </w:r>
    </w:p>
  </w:comment>
  <w:comment w:id="94" w:author="Merike Koppel - JUSTDIGI" w:date="2025-04-02T11:47:00Z" w:initials="MK">
    <w:p w14:paraId="4A71A314" w14:textId="77777777" w:rsidR="00A469CE" w:rsidRDefault="006F5E16" w:rsidP="00A469CE">
      <w:pPr>
        <w:pStyle w:val="Kommentaaritekst"/>
      </w:pPr>
      <w:r>
        <w:rPr>
          <w:rStyle w:val="Kommentaariviide"/>
        </w:rPr>
        <w:annotationRef/>
      </w:r>
      <w:r w:rsidR="00A469CE">
        <w:t xml:space="preserve">Palun kaaluda nende punktide sõnastamist ökonoomsemalt: "1) ta ei saa selleks lapse teise hooldusõigusliku vanemaga mõistliku aja jooksul ühendust või 2) lapse teisel hooldusõiguslikul vanemal ei ole sellest keeldumiseks mõistlikku põhjendust" vms? </w:t>
      </w:r>
    </w:p>
  </w:comment>
  <w:comment w:id="106" w:author="Merike Koppel - JUSTDIGI" w:date="2025-04-01T13:41:00Z" w:initials="MK">
    <w:p w14:paraId="08AAC3EC" w14:textId="25476EE9" w:rsidR="00E60E49" w:rsidRDefault="009B6C96" w:rsidP="00E60E49">
      <w:pPr>
        <w:pStyle w:val="Kommentaaritekst"/>
      </w:pPr>
      <w:r>
        <w:rPr>
          <w:rStyle w:val="Kommentaariviide"/>
        </w:rPr>
        <w:annotationRef/>
      </w:r>
      <w:r w:rsidR="00E60E49">
        <w:t>Palun kaaluda arusaadavamat sõnajärge: "pärast selle kehtivuse lõpetamist omaniku nõudmisel"</w:t>
      </w:r>
    </w:p>
  </w:comment>
  <w:comment w:id="107" w:author="Merike Koppel - JUSTDIGI" w:date="2025-04-02T11:41:00Z" w:initials="MK">
    <w:p w14:paraId="7AB957AA" w14:textId="77777777" w:rsidR="00366D40" w:rsidRDefault="00DF0031" w:rsidP="00366D40">
      <w:pPr>
        <w:pStyle w:val="Kommentaaritekst"/>
      </w:pPr>
      <w:r>
        <w:rPr>
          <w:rStyle w:val="Kommentaariviide"/>
        </w:rPr>
        <w:annotationRef/>
      </w:r>
      <w:r w:rsidR="00366D40">
        <w:t>Täpsuse huvides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4111DC" w15:done="0"/>
  <w15:commentEx w15:paraId="39258138" w15:done="0"/>
  <w15:commentEx w15:paraId="5413B6F0" w15:done="0"/>
  <w15:commentEx w15:paraId="6A7E3D8D" w15:done="0"/>
  <w15:commentEx w15:paraId="6163BB2D" w15:done="0"/>
  <w15:commentEx w15:paraId="30C85BC4" w15:done="0"/>
  <w15:commentEx w15:paraId="35693A88" w15:done="0"/>
  <w15:commentEx w15:paraId="467D5D86" w15:done="0"/>
  <w15:commentEx w15:paraId="04550B09" w15:done="0"/>
  <w15:commentEx w15:paraId="694D9CFC" w15:done="0"/>
  <w15:commentEx w15:paraId="469716B1" w15:done="0"/>
  <w15:commentEx w15:paraId="537E9DDD" w15:done="0"/>
  <w15:commentEx w15:paraId="790D4E02" w15:done="0"/>
  <w15:commentEx w15:paraId="017323BB" w15:done="0"/>
  <w15:commentEx w15:paraId="6B00651F" w15:done="0"/>
  <w15:commentEx w15:paraId="331041AC" w15:done="0"/>
  <w15:commentEx w15:paraId="5CD46BFD" w15:done="0"/>
  <w15:commentEx w15:paraId="671B0DF2" w15:done="0"/>
  <w15:commentEx w15:paraId="65745358" w15:done="0"/>
  <w15:commentEx w15:paraId="00F3608A" w15:done="0"/>
  <w15:commentEx w15:paraId="4A71A314" w15:done="0"/>
  <w15:commentEx w15:paraId="08AAC3EC" w15:done="0"/>
  <w15:commentEx w15:paraId="7AB957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0BED14" w16cex:dateUtc="2025-04-02T07:09:00Z"/>
  <w16cex:commentExtensible w16cex:durableId="1B83439A" w16cex:dateUtc="2025-03-28T09:16:00Z"/>
  <w16cex:commentExtensible w16cex:durableId="2D27E4AD" w16cex:dateUtc="2025-03-28T09:08:00Z"/>
  <w16cex:commentExtensible w16cex:durableId="0E0DEABD" w16cex:dateUtc="2025-03-28T09:14:00Z"/>
  <w16cex:commentExtensible w16cex:durableId="42A3CCC1" w16cex:dateUtc="2025-03-28T09:20:00Z"/>
  <w16cex:commentExtensible w16cex:durableId="7560DEC4" w16cex:dateUtc="2025-03-28T09:29:00Z"/>
  <w16cex:commentExtensible w16cex:durableId="5DBF5F49" w16cex:dateUtc="2025-04-14T09:03:00Z"/>
  <w16cex:commentExtensible w16cex:durableId="760923F0" w16cex:dateUtc="2025-04-01T05:39:00Z"/>
  <w16cex:commentExtensible w16cex:durableId="2241D38B" w16cex:dateUtc="2025-03-28T11:44:00Z"/>
  <w16cex:commentExtensible w16cex:durableId="6C37C7E4" w16cex:dateUtc="2025-04-01T05:49:00Z"/>
  <w16cex:commentExtensible w16cex:durableId="15E63B7B" w16cex:dateUtc="2025-04-01T05:49:00Z"/>
  <w16cex:commentExtensible w16cex:durableId="52606F4B" w16cex:dateUtc="2025-03-31T11:14:00Z"/>
  <w16cex:commentExtensible w16cex:durableId="24B6E553" w16cex:dateUtc="2025-03-31T11:34:00Z"/>
  <w16cex:commentExtensible w16cex:durableId="2682652B" w16cex:dateUtc="2025-03-31T12:01:00Z"/>
  <w16cex:commentExtensible w16cex:durableId="47B55AFA" w16cex:dateUtc="2025-04-01T11:42:00Z"/>
  <w16cex:commentExtensible w16cex:durableId="3EEAD890" w16cex:dateUtc="2025-03-31T12:24:00Z"/>
  <w16cex:commentExtensible w16cex:durableId="32D474BC" w16cex:dateUtc="2025-03-31T12:24:00Z"/>
  <w16cex:commentExtensible w16cex:durableId="660C27E7" w16cex:dateUtc="2025-04-14T09:29:00Z"/>
  <w16cex:commentExtensible w16cex:durableId="0F46F5FF" w16cex:dateUtc="2025-04-14T09:32:00Z"/>
  <w16cex:commentExtensible w16cex:durableId="33857170" w16cex:dateUtc="2025-03-31T12:34:00Z"/>
  <w16cex:commentExtensible w16cex:durableId="0C72BE97" w16cex:dateUtc="2025-04-02T08:47:00Z"/>
  <w16cex:commentExtensible w16cex:durableId="10A61975" w16cex:dateUtc="2025-04-01T10:41:00Z"/>
  <w16cex:commentExtensible w16cex:durableId="56D846B3" w16cex:dateUtc="2025-04-02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4111DC" w16cid:durableId="5E0BED14"/>
  <w16cid:commentId w16cid:paraId="39258138" w16cid:durableId="1B83439A"/>
  <w16cid:commentId w16cid:paraId="5413B6F0" w16cid:durableId="2D27E4AD"/>
  <w16cid:commentId w16cid:paraId="6A7E3D8D" w16cid:durableId="0E0DEABD"/>
  <w16cid:commentId w16cid:paraId="6163BB2D" w16cid:durableId="42A3CCC1"/>
  <w16cid:commentId w16cid:paraId="30C85BC4" w16cid:durableId="7560DEC4"/>
  <w16cid:commentId w16cid:paraId="35693A88" w16cid:durableId="5DBF5F49"/>
  <w16cid:commentId w16cid:paraId="467D5D86" w16cid:durableId="760923F0"/>
  <w16cid:commentId w16cid:paraId="04550B09" w16cid:durableId="2241D38B"/>
  <w16cid:commentId w16cid:paraId="694D9CFC" w16cid:durableId="6C37C7E4"/>
  <w16cid:commentId w16cid:paraId="469716B1" w16cid:durableId="15E63B7B"/>
  <w16cid:commentId w16cid:paraId="537E9DDD" w16cid:durableId="52606F4B"/>
  <w16cid:commentId w16cid:paraId="790D4E02" w16cid:durableId="24B6E553"/>
  <w16cid:commentId w16cid:paraId="017323BB" w16cid:durableId="2682652B"/>
  <w16cid:commentId w16cid:paraId="6B00651F" w16cid:durableId="47B55AFA"/>
  <w16cid:commentId w16cid:paraId="331041AC" w16cid:durableId="3EEAD890"/>
  <w16cid:commentId w16cid:paraId="5CD46BFD" w16cid:durableId="32D474BC"/>
  <w16cid:commentId w16cid:paraId="671B0DF2" w16cid:durableId="660C27E7"/>
  <w16cid:commentId w16cid:paraId="65745358" w16cid:durableId="0F46F5FF"/>
  <w16cid:commentId w16cid:paraId="00F3608A" w16cid:durableId="33857170"/>
  <w16cid:commentId w16cid:paraId="4A71A314" w16cid:durableId="0C72BE97"/>
  <w16cid:commentId w16cid:paraId="08AAC3EC" w16cid:durableId="10A61975"/>
  <w16cid:commentId w16cid:paraId="7AB957AA" w16cid:durableId="56D846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B366A" w14:textId="77777777" w:rsidR="008A6F3F" w:rsidRDefault="008A6F3F" w:rsidP="00C4600F">
      <w:pPr>
        <w:spacing w:after="0" w:line="240" w:lineRule="auto"/>
      </w:pPr>
      <w:r>
        <w:separator/>
      </w:r>
    </w:p>
  </w:endnote>
  <w:endnote w:type="continuationSeparator" w:id="0">
    <w:p w14:paraId="552384F0" w14:textId="77777777" w:rsidR="008A6F3F" w:rsidRDefault="008A6F3F" w:rsidP="00C4600F">
      <w:pPr>
        <w:spacing w:after="0" w:line="240" w:lineRule="auto"/>
      </w:pPr>
      <w:r>
        <w:continuationSeparator/>
      </w:r>
    </w:p>
  </w:endnote>
  <w:endnote w:type="continuationNotice" w:id="1">
    <w:p w14:paraId="4BEC43C3" w14:textId="77777777" w:rsidR="008A6F3F" w:rsidRDefault="008A6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447642"/>
      <w:docPartObj>
        <w:docPartGallery w:val="Page Numbers (Bottom of Page)"/>
        <w:docPartUnique/>
      </w:docPartObj>
    </w:sdtPr>
    <w:sdtEndPr>
      <w:rPr>
        <w:rFonts w:ascii="Times New Roman" w:hAnsi="Times New Roman" w:cs="Times New Roman"/>
        <w:sz w:val="24"/>
        <w:szCs w:val="24"/>
      </w:rPr>
    </w:sdtEndPr>
    <w:sdtContent>
      <w:p w14:paraId="00E81C88" w14:textId="237716F8" w:rsidR="00C4600F" w:rsidRPr="000E725B" w:rsidRDefault="000E725B" w:rsidP="000E725B">
        <w:pPr>
          <w:pStyle w:val="Jalus"/>
          <w:jc w:val="center"/>
          <w:rPr>
            <w:rFonts w:ascii="Times New Roman" w:hAnsi="Times New Roman" w:cs="Times New Roman"/>
            <w:sz w:val="24"/>
            <w:szCs w:val="24"/>
          </w:rPr>
        </w:pPr>
        <w:r w:rsidRPr="000E725B">
          <w:rPr>
            <w:rFonts w:ascii="Times New Roman" w:hAnsi="Times New Roman" w:cs="Times New Roman"/>
            <w:sz w:val="24"/>
            <w:szCs w:val="24"/>
          </w:rPr>
          <w:fldChar w:fldCharType="begin"/>
        </w:r>
        <w:r w:rsidRPr="000E725B">
          <w:rPr>
            <w:rFonts w:ascii="Times New Roman" w:hAnsi="Times New Roman" w:cs="Times New Roman"/>
            <w:sz w:val="24"/>
            <w:szCs w:val="24"/>
          </w:rPr>
          <w:instrText>PAGE   \* MERGEFORMAT</w:instrText>
        </w:r>
        <w:r w:rsidRPr="000E725B">
          <w:rPr>
            <w:rFonts w:ascii="Times New Roman" w:hAnsi="Times New Roman" w:cs="Times New Roman"/>
            <w:sz w:val="24"/>
            <w:szCs w:val="24"/>
          </w:rPr>
          <w:fldChar w:fldCharType="separate"/>
        </w:r>
        <w:r w:rsidRPr="000E725B">
          <w:rPr>
            <w:rFonts w:ascii="Times New Roman" w:hAnsi="Times New Roman" w:cs="Times New Roman"/>
            <w:sz w:val="24"/>
            <w:szCs w:val="24"/>
          </w:rPr>
          <w:t>2</w:t>
        </w:r>
        <w:r w:rsidRPr="000E725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30C84" w14:textId="77777777" w:rsidR="008A6F3F" w:rsidRDefault="008A6F3F" w:rsidP="00C4600F">
      <w:pPr>
        <w:spacing w:after="0" w:line="240" w:lineRule="auto"/>
      </w:pPr>
      <w:r>
        <w:separator/>
      </w:r>
    </w:p>
  </w:footnote>
  <w:footnote w:type="continuationSeparator" w:id="0">
    <w:p w14:paraId="666DCD37" w14:textId="77777777" w:rsidR="008A6F3F" w:rsidRDefault="008A6F3F" w:rsidP="00C4600F">
      <w:pPr>
        <w:spacing w:after="0" w:line="240" w:lineRule="auto"/>
      </w:pPr>
      <w:r>
        <w:continuationSeparator/>
      </w:r>
    </w:p>
  </w:footnote>
  <w:footnote w:type="continuationNotice" w:id="1">
    <w:p w14:paraId="04108B7B" w14:textId="77777777" w:rsidR="008A6F3F" w:rsidRDefault="008A6F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512A1"/>
    <w:multiLevelType w:val="hybridMultilevel"/>
    <w:tmpl w:val="002E6746"/>
    <w:lvl w:ilvl="0" w:tplc="CA7229C6">
      <w:start w:val="1"/>
      <w:numFmt w:val="decimal"/>
      <w:lvlText w:val="(%1)"/>
      <w:lvlJc w:val="left"/>
      <w:pPr>
        <w:ind w:left="492" w:hanging="372"/>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 w15:restartNumberingAfterBreak="0">
    <w:nsid w:val="50FC219B"/>
    <w:multiLevelType w:val="hybridMultilevel"/>
    <w:tmpl w:val="3A16BD9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8D04E83"/>
    <w:multiLevelType w:val="hybridMultilevel"/>
    <w:tmpl w:val="D42AED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C226F2D"/>
    <w:multiLevelType w:val="hybridMultilevel"/>
    <w:tmpl w:val="57107C24"/>
    <w:lvl w:ilvl="0" w:tplc="257ECC4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37399913">
    <w:abstractNumId w:val="2"/>
  </w:num>
  <w:num w:numId="2" w16cid:durableId="517277400">
    <w:abstractNumId w:val="1"/>
  </w:num>
  <w:num w:numId="3" w16cid:durableId="1736663783">
    <w:abstractNumId w:val="0"/>
  </w:num>
  <w:num w:numId="4" w16cid:durableId="63710679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rike Koppel - JUSTDIGI">
    <w15:presenceInfo w15:providerId="AD" w15:userId="S::merike.koppel@justdigi.ee::5712796f-5b7f-452d-b5d9-baa6501c30b7"/>
  </w15:person>
  <w15:person w15:author="Katariina Kärsten - JUSTDIGI">
    <w15:presenceInfo w15:providerId="AD" w15:userId="S::katariina.karsten@justdigi.ee::68186ada-2893-4ef6-a103-bd414b9ef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AC"/>
    <w:rsid w:val="000008B3"/>
    <w:rsid w:val="000013B2"/>
    <w:rsid w:val="00002346"/>
    <w:rsid w:val="00003C71"/>
    <w:rsid w:val="000045B7"/>
    <w:rsid w:val="00005745"/>
    <w:rsid w:val="00007025"/>
    <w:rsid w:val="000109B7"/>
    <w:rsid w:val="00010F90"/>
    <w:rsid w:val="000110F9"/>
    <w:rsid w:val="00011859"/>
    <w:rsid w:val="0001192A"/>
    <w:rsid w:val="0001197C"/>
    <w:rsid w:val="00013C7D"/>
    <w:rsid w:val="00014F20"/>
    <w:rsid w:val="0001547C"/>
    <w:rsid w:val="00020237"/>
    <w:rsid w:val="000211D1"/>
    <w:rsid w:val="00021348"/>
    <w:rsid w:val="00022290"/>
    <w:rsid w:val="00022977"/>
    <w:rsid w:val="00022989"/>
    <w:rsid w:val="00022FF9"/>
    <w:rsid w:val="00025711"/>
    <w:rsid w:val="00026754"/>
    <w:rsid w:val="00026B55"/>
    <w:rsid w:val="00027BDE"/>
    <w:rsid w:val="00030923"/>
    <w:rsid w:val="00032A3C"/>
    <w:rsid w:val="00033BB5"/>
    <w:rsid w:val="000344B8"/>
    <w:rsid w:val="000348EB"/>
    <w:rsid w:val="00035A74"/>
    <w:rsid w:val="00036738"/>
    <w:rsid w:val="0003742C"/>
    <w:rsid w:val="0004013B"/>
    <w:rsid w:val="00041432"/>
    <w:rsid w:val="00042801"/>
    <w:rsid w:val="000431E2"/>
    <w:rsid w:val="000434F3"/>
    <w:rsid w:val="00043D72"/>
    <w:rsid w:val="000442FE"/>
    <w:rsid w:val="0004770B"/>
    <w:rsid w:val="000516FF"/>
    <w:rsid w:val="0005251B"/>
    <w:rsid w:val="0005324F"/>
    <w:rsid w:val="00055466"/>
    <w:rsid w:val="00055F9F"/>
    <w:rsid w:val="00056DCC"/>
    <w:rsid w:val="0006087B"/>
    <w:rsid w:val="00061366"/>
    <w:rsid w:val="000648F3"/>
    <w:rsid w:val="00064EC6"/>
    <w:rsid w:val="000656B8"/>
    <w:rsid w:val="00065E0A"/>
    <w:rsid w:val="0006629F"/>
    <w:rsid w:val="00066A35"/>
    <w:rsid w:val="000677DA"/>
    <w:rsid w:val="00071AF7"/>
    <w:rsid w:val="00074130"/>
    <w:rsid w:val="00074D74"/>
    <w:rsid w:val="000750BE"/>
    <w:rsid w:val="00076216"/>
    <w:rsid w:val="000766A1"/>
    <w:rsid w:val="00081DEB"/>
    <w:rsid w:val="000824DC"/>
    <w:rsid w:val="00082872"/>
    <w:rsid w:val="00083DF2"/>
    <w:rsid w:val="00084443"/>
    <w:rsid w:val="000914C3"/>
    <w:rsid w:val="00091C13"/>
    <w:rsid w:val="00092057"/>
    <w:rsid w:val="000929F8"/>
    <w:rsid w:val="00093C6B"/>
    <w:rsid w:val="00093DE2"/>
    <w:rsid w:val="00096730"/>
    <w:rsid w:val="00097E25"/>
    <w:rsid w:val="000A1508"/>
    <w:rsid w:val="000A2AAC"/>
    <w:rsid w:val="000A314C"/>
    <w:rsid w:val="000A3B64"/>
    <w:rsid w:val="000A769A"/>
    <w:rsid w:val="000B1809"/>
    <w:rsid w:val="000B2199"/>
    <w:rsid w:val="000B31F7"/>
    <w:rsid w:val="000B392C"/>
    <w:rsid w:val="000B4E3D"/>
    <w:rsid w:val="000B5481"/>
    <w:rsid w:val="000B5E5E"/>
    <w:rsid w:val="000C19F4"/>
    <w:rsid w:val="000C236D"/>
    <w:rsid w:val="000C581A"/>
    <w:rsid w:val="000C6A2C"/>
    <w:rsid w:val="000D1A0A"/>
    <w:rsid w:val="000D3133"/>
    <w:rsid w:val="000D41FE"/>
    <w:rsid w:val="000D618B"/>
    <w:rsid w:val="000D750A"/>
    <w:rsid w:val="000E1A7D"/>
    <w:rsid w:val="000E3B6C"/>
    <w:rsid w:val="000E725B"/>
    <w:rsid w:val="000F1A5F"/>
    <w:rsid w:val="000F2AFC"/>
    <w:rsid w:val="000F5D55"/>
    <w:rsid w:val="00102088"/>
    <w:rsid w:val="00102865"/>
    <w:rsid w:val="00102EE1"/>
    <w:rsid w:val="00104DC4"/>
    <w:rsid w:val="00106977"/>
    <w:rsid w:val="00111177"/>
    <w:rsid w:val="001112DE"/>
    <w:rsid w:val="00111955"/>
    <w:rsid w:val="001127FE"/>
    <w:rsid w:val="00114496"/>
    <w:rsid w:val="00114DC7"/>
    <w:rsid w:val="00116F8A"/>
    <w:rsid w:val="001200B2"/>
    <w:rsid w:val="001213B3"/>
    <w:rsid w:val="00121BD2"/>
    <w:rsid w:val="00121D97"/>
    <w:rsid w:val="001233CF"/>
    <w:rsid w:val="00123823"/>
    <w:rsid w:val="00126918"/>
    <w:rsid w:val="001278E7"/>
    <w:rsid w:val="00127C40"/>
    <w:rsid w:val="00130012"/>
    <w:rsid w:val="00132BC9"/>
    <w:rsid w:val="00132E1C"/>
    <w:rsid w:val="0013472F"/>
    <w:rsid w:val="00134DE7"/>
    <w:rsid w:val="00134DF9"/>
    <w:rsid w:val="00135F25"/>
    <w:rsid w:val="00136588"/>
    <w:rsid w:val="00140327"/>
    <w:rsid w:val="00142DD8"/>
    <w:rsid w:val="00144A7D"/>
    <w:rsid w:val="001467BC"/>
    <w:rsid w:val="00150A3D"/>
    <w:rsid w:val="00153439"/>
    <w:rsid w:val="00153767"/>
    <w:rsid w:val="00153AC3"/>
    <w:rsid w:val="00155469"/>
    <w:rsid w:val="00155753"/>
    <w:rsid w:val="001562FD"/>
    <w:rsid w:val="00156855"/>
    <w:rsid w:val="00156D22"/>
    <w:rsid w:val="00162A54"/>
    <w:rsid w:val="00163C72"/>
    <w:rsid w:val="00165BAF"/>
    <w:rsid w:val="00165EE5"/>
    <w:rsid w:val="0016762E"/>
    <w:rsid w:val="00170BEA"/>
    <w:rsid w:val="00172172"/>
    <w:rsid w:val="00172788"/>
    <w:rsid w:val="0017471F"/>
    <w:rsid w:val="00176C0B"/>
    <w:rsid w:val="00176C52"/>
    <w:rsid w:val="00180AFD"/>
    <w:rsid w:val="001814D8"/>
    <w:rsid w:val="001821AB"/>
    <w:rsid w:val="001838B9"/>
    <w:rsid w:val="001843D6"/>
    <w:rsid w:val="00184474"/>
    <w:rsid w:val="001853DD"/>
    <w:rsid w:val="00186028"/>
    <w:rsid w:val="001865AC"/>
    <w:rsid w:val="00186FA7"/>
    <w:rsid w:val="00187913"/>
    <w:rsid w:val="00187EE8"/>
    <w:rsid w:val="00190F02"/>
    <w:rsid w:val="0019133A"/>
    <w:rsid w:val="00192161"/>
    <w:rsid w:val="00193F2C"/>
    <w:rsid w:val="001945AB"/>
    <w:rsid w:val="0019494B"/>
    <w:rsid w:val="001A0273"/>
    <w:rsid w:val="001A42A0"/>
    <w:rsid w:val="001A4F56"/>
    <w:rsid w:val="001A4F64"/>
    <w:rsid w:val="001B1851"/>
    <w:rsid w:val="001B1C3B"/>
    <w:rsid w:val="001B1F24"/>
    <w:rsid w:val="001B29A3"/>
    <w:rsid w:val="001B2FB3"/>
    <w:rsid w:val="001B31BF"/>
    <w:rsid w:val="001B36FA"/>
    <w:rsid w:val="001B4584"/>
    <w:rsid w:val="001B5C74"/>
    <w:rsid w:val="001B7798"/>
    <w:rsid w:val="001C096A"/>
    <w:rsid w:val="001C1F6C"/>
    <w:rsid w:val="001C3E2C"/>
    <w:rsid w:val="001C3F75"/>
    <w:rsid w:val="001C42E6"/>
    <w:rsid w:val="001C529E"/>
    <w:rsid w:val="001C5B38"/>
    <w:rsid w:val="001C6713"/>
    <w:rsid w:val="001D06F7"/>
    <w:rsid w:val="001D116A"/>
    <w:rsid w:val="001D21CB"/>
    <w:rsid w:val="001D2A23"/>
    <w:rsid w:val="001D2E75"/>
    <w:rsid w:val="001D37E9"/>
    <w:rsid w:val="001D4FC6"/>
    <w:rsid w:val="001E2076"/>
    <w:rsid w:val="001E253F"/>
    <w:rsid w:val="001E2C37"/>
    <w:rsid w:val="001E34E8"/>
    <w:rsid w:val="001F03BC"/>
    <w:rsid w:val="001F04BD"/>
    <w:rsid w:val="001F1D89"/>
    <w:rsid w:val="001F2DA6"/>
    <w:rsid w:val="001F3E17"/>
    <w:rsid w:val="001F463E"/>
    <w:rsid w:val="001F5506"/>
    <w:rsid w:val="001F5C01"/>
    <w:rsid w:val="001F6786"/>
    <w:rsid w:val="001F67AD"/>
    <w:rsid w:val="001F68F5"/>
    <w:rsid w:val="001F6908"/>
    <w:rsid w:val="00201F2C"/>
    <w:rsid w:val="00202973"/>
    <w:rsid w:val="00202BAC"/>
    <w:rsid w:val="0020318C"/>
    <w:rsid w:val="0020576C"/>
    <w:rsid w:val="002071BC"/>
    <w:rsid w:val="00210EFA"/>
    <w:rsid w:val="0021342E"/>
    <w:rsid w:val="0021483B"/>
    <w:rsid w:val="00214C68"/>
    <w:rsid w:val="00216E3A"/>
    <w:rsid w:val="00217EEF"/>
    <w:rsid w:val="00217FB7"/>
    <w:rsid w:val="00224A8D"/>
    <w:rsid w:val="00224C37"/>
    <w:rsid w:val="00224EB3"/>
    <w:rsid w:val="00227719"/>
    <w:rsid w:val="00231B61"/>
    <w:rsid w:val="002331CA"/>
    <w:rsid w:val="0024139D"/>
    <w:rsid w:val="0024290A"/>
    <w:rsid w:val="0024348A"/>
    <w:rsid w:val="002471A1"/>
    <w:rsid w:val="0024784C"/>
    <w:rsid w:val="00250D82"/>
    <w:rsid w:val="002524BD"/>
    <w:rsid w:val="00260210"/>
    <w:rsid w:val="00262347"/>
    <w:rsid w:val="002628A5"/>
    <w:rsid w:val="0026498A"/>
    <w:rsid w:val="00265459"/>
    <w:rsid w:val="00265734"/>
    <w:rsid w:val="00266D0E"/>
    <w:rsid w:val="002701AE"/>
    <w:rsid w:val="002704CD"/>
    <w:rsid w:val="00270D41"/>
    <w:rsid w:val="00271632"/>
    <w:rsid w:val="00271D0D"/>
    <w:rsid w:val="00272127"/>
    <w:rsid w:val="0027434A"/>
    <w:rsid w:val="00275355"/>
    <w:rsid w:val="0027566B"/>
    <w:rsid w:val="00276437"/>
    <w:rsid w:val="00276FF3"/>
    <w:rsid w:val="00277E67"/>
    <w:rsid w:val="002807DD"/>
    <w:rsid w:val="00281244"/>
    <w:rsid w:val="00285009"/>
    <w:rsid w:val="00285089"/>
    <w:rsid w:val="002858DA"/>
    <w:rsid w:val="00286281"/>
    <w:rsid w:val="002874C1"/>
    <w:rsid w:val="002918B8"/>
    <w:rsid w:val="00293530"/>
    <w:rsid w:val="00294E19"/>
    <w:rsid w:val="002959CB"/>
    <w:rsid w:val="00295E2C"/>
    <w:rsid w:val="002A2566"/>
    <w:rsid w:val="002A2EED"/>
    <w:rsid w:val="002A6B10"/>
    <w:rsid w:val="002A7829"/>
    <w:rsid w:val="002B17D7"/>
    <w:rsid w:val="002B2514"/>
    <w:rsid w:val="002B38C4"/>
    <w:rsid w:val="002B4202"/>
    <w:rsid w:val="002B5395"/>
    <w:rsid w:val="002B5C80"/>
    <w:rsid w:val="002C111B"/>
    <w:rsid w:val="002C45A5"/>
    <w:rsid w:val="002C631E"/>
    <w:rsid w:val="002C742F"/>
    <w:rsid w:val="002D0829"/>
    <w:rsid w:val="002D1D22"/>
    <w:rsid w:val="002D20DE"/>
    <w:rsid w:val="002D2814"/>
    <w:rsid w:val="002D660A"/>
    <w:rsid w:val="002E0D73"/>
    <w:rsid w:val="002E0F90"/>
    <w:rsid w:val="002E1F76"/>
    <w:rsid w:val="002E2CDE"/>
    <w:rsid w:val="002E5277"/>
    <w:rsid w:val="002E5488"/>
    <w:rsid w:val="002E5973"/>
    <w:rsid w:val="002E6199"/>
    <w:rsid w:val="002E6810"/>
    <w:rsid w:val="002E689C"/>
    <w:rsid w:val="002F0379"/>
    <w:rsid w:val="002F1664"/>
    <w:rsid w:val="002F16A0"/>
    <w:rsid w:val="002F3E0C"/>
    <w:rsid w:val="002F5271"/>
    <w:rsid w:val="002F6BB0"/>
    <w:rsid w:val="002F6DB1"/>
    <w:rsid w:val="00305259"/>
    <w:rsid w:val="0030550A"/>
    <w:rsid w:val="003056F4"/>
    <w:rsid w:val="00307846"/>
    <w:rsid w:val="003079D8"/>
    <w:rsid w:val="00307AE0"/>
    <w:rsid w:val="00310A41"/>
    <w:rsid w:val="00312C11"/>
    <w:rsid w:val="00312DC6"/>
    <w:rsid w:val="00314150"/>
    <w:rsid w:val="00314AB5"/>
    <w:rsid w:val="0031663F"/>
    <w:rsid w:val="00316647"/>
    <w:rsid w:val="00316890"/>
    <w:rsid w:val="00316F3F"/>
    <w:rsid w:val="0031743B"/>
    <w:rsid w:val="00320856"/>
    <w:rsid w:val="00322C35"/>
    <w:rsid w:val="00323FCE"/>
    <w:rsid w:val="0032431F"/>
    <w:rsid w:val="00324560"/>
    <w:rsid w:val="00324C97"/>
    <w:rsid w:val="003253D7"/>
    <w:rsid w:val="0032613C"/>
    <w:rsid w:val="0032684D"/>
    <w:rsid w:val="00327853"/>
    <w:rsid w:val="00330541"/>
    <w:rsid w:val="00330C63"/>
    <w:rsid w:val="0033351F"/>
    <w:rsid w:val="003336C8"/>
    <w:rsid w:val="00333952"/>
    <w:rsid w:val="00334D13"/>
    <w:rsid w:val="00335472"/>
    <w:rsid w:val="003359DE"/>
    <w:rsid w:val="00335A4B"/>
    <w:rsid w:val="00335DEC"/>
    <w:rsid w:val="0033703A"/>
    <w:rsid w:val="003408D2"/>
    <w:rsid w:val="00340E0A"/>
    <w:rsid w:val="00340FD6"/>
    <w:rsid w:val="00341458"/>
    <w:rsid w:val="00342457"/>
    <w:rsid w:val="00343ED5"/>
    <w:rsid w:val="0034453D"/>
    <w:rsid w:val="00344704"/>
    <w:rsid w:val="003448BF"/>
    <w:rsid w:val="0035214E"/>
    <w:rsid w:val="00353015"/>
    <w:rsid w:val="003531A4"/>
    <w:rsid w:val="00353806"/>
    <w:rsid w:val="00356416"/>
    <w:rsid w:val="003565EF"/>
    <w:rsid w:val="0035661E"/>
    <w:rsid w:val="00362158"/>
    <w:rsid w:val="00362C05"/>
    <w:rsid w:val="00363BE0"/>
    <w:rsid w:val="00364198"/>
    <w:rsid w:val="00366D40"/>
    <w:rsid w:val="00367DA1"/>
    <w:rsid w:val="00371AE7"/>
    <w:rsid w:val="00373844"/>
    <w:rsid w:val="00375310"/>
    <w:rsid w:val="0037697B"/>
    <w:rsid w:val="003773B6"/>
    <w:rsid w:val="00377F6C"/>
    <w:rsid w:val="00381721"/>
    <w:rsid w:val="003849AD"/>
    <w:rsid w:val="00384B01"/>
    <w:rsid w:val="00384DEC"/>
    <w:rsid w:val="003853C0"/>
    <w:rsid w:val="00386A8E"/>
    <w:rsid w:val="00387BC3"/>
    <w:rsid w:val="0039108C"/>
    <w:rsid w:val="00391885"/>
    <w:rsid w:val="00393060"/>
    <w:rsid w:val="0039356B"/>
    <w:rsid w:val="003958A5"/>
    <w:rsid w:val="00395CD8"/>
    <w:rsid w:val="00396201"/>
    <w:rsid w:val="00396677"/>
    <w:rsid w:val="00396B8E"/>
    <w:rsid w:val="00397AEA"/>
    <w:rsid w:val="00397ECA"/>
    <w:rsid w:val="003A0505"/>
    <w:rsid w:val="003A0926"/>
    <w:rsid w:val="003A0F55"/>
    <w:rsid w:val="003A2C48"/>
    <w:rsid w:val="003A352A"/>
    <w:rsid w:val="003A58F6"/>
    <w:rsid w:val="003A59C9"/>
    <w:rsid w:val="003A6A1D"/>
    <w:rsid w:val="003B0A2D"/>
    <w:rsid w:val="003B0D16"/>
    <w:rsid w:val="003B16AF"/>
    <w:rsid w:val="003B29EE"/>
    <w:rsid w:val="003C24DE"/>
    <w:rsid w:val="003C443E"/>
    <w:rsid w:val="003C554D"/>
    <w:rsid w:val="003C7E87"/>
    <w:rsid w:val="003D0FB3"/>
    <w:rsid w:val="003D1474"/>
    <w:rsid w:val="003D1A14"/>
    <w:rsid w:val="003D1BF3"/>
    <w:rsid w:val="003D24EA"/>
    <w:rsid w:val="003D2984"/>
    <w:rsid w:val="003D5A69"/>
    <w:rsid w:val="003E0CD5"/>
    <w:rsid w:val="003E319A"/>
    <w:rsid w:val="003E3A8A"/>
    <w:rsid w:val="003E4721"/>
    <w:rsid w:val="003E5542"/>
    <w:rsid w:val="003E6DB8"/>
    <w:rsid w:val="003E74C2"/>
    <w:rsid w:val="003F01F3"/>
    <w:rsid w:val="003F0320"/>
    <w:rsid w:val="003F35FF"/>
    <w:rsid w:val="003F384B"/>
    <w:rsid w:val="00400460"/>
    <w:rsid w:val="00400861"/>
    <w:rsid w:val="00401BFE"/>
    <w:rsid w:val="00403382"/>
    <w:rsid w:val="004034F4"/>
    <w:rsid w:val="004047E3"/>
    <w:rsid w:val="00405FE3"/>
    <w:rsid w:val="004066FA"/>
    <w:rsid w:val="00406965"/>
    <w:rsid w:val="00407A8B"/>
    <w:rsid w:val="00410409"/>
    <w:rsid w:val="00410AA9"/>
    <w:rsid w:val="0041407D"/>
    <w:rsid w:val="00414B4D"/>
    <w:rsid w:val="00414BDE"/>
    <w:rsid w:val="00415443"/>
    <w:rsid w:val="00421081"/>
    <w:rsid w:val="004215CD"/>
    <w:rsid w:val="00422E30"/>
    <w:rsid w:val="00423954"/>
    <w:rsid w:val="004241C4"/>
    <w:rsid w:val="00424CB6"/>
    <w:rsid w:val="0042608B"/>
    <w:rsid w:val="00427180"/>
    <w:rsid w:val="004277E2"/>
    <w:rsid w:val="00430782"/>
    <w:rsid w:val="00431E52"/>
    <w:rsid w:val="00432B9F"/>
    <w:rsid w:val="004363E5"/>
    <w:rsid w:val="0043719B"/>
    <w:rsid w:val="00440519"/>
    <w:rsid w:val="00440DCA"/>
    <w:rsid w:val="00441899"/>
    <w:rsid w:val="00441F6E"/>
    <w:rsid w:val="00442316"/>
    <w:rsid w:val="00442578"/>
    <w:rsid w:val="00442AB8"/>
    <w:rsid w:val="0044346F"/>
    <w:rsid w:val="004438D7"/>
    <w:rsid w:val="00444DEB"/>
    <w:rsid w:val="0044617E"/>
    <w:rsid w:val="00446501"/>
    <w:rsid w:val="00446F9A"/>
    <w:rsid w:val="00447607"/>
    <w:rsid w:val="00451147"/>
    <w:rsid w:val="00452011"/>
    <w:rsid w:val="00452621"/>
    <w:rsid w:val="00452843"/>
    <w:rsid w:val="004535A0"/>
    <w:rsid w:val="00455655"/>
    <w:rsid w:val="00462C31"/>
    <w:rsid w:val="00462D00"/>
    <w:rsid w:val="0046414D"/>
    <w:rsid w:val="004646EC"/>
    <w:rsid w:val="00464A0D"/>
    <w:rsid w:val="00466E64"/>
    <w:rsid w:val="004674EB"/>
    <w:rsid w:val="004702D9"/>
    <w:rsid w:val="0047118F"/>
    <w:rsid w:val="00471E6C"/>
    <w:rsid w:val="00477F67"/>
    <w:rsid w:val="004805A7"/>
    <w:rsid w:val="004812C3"/>
    <w:rsid w:val="004837E0"/>
    <w:rsid w:val="004840F6"/>
    <w:rsid w:val="004863F3"/>
    <w:rsid w:val="0048726D"/>
    <w:rsid w:val="004902F2"/>
    <w:rsid w:val="00490A6E"/>
    <w:rsid w:val="00491265"/>
    <w:rsid w:val="00491AF6"/>
    <w:rsid w:val="004964D4"/>
    <w:rsid w:val="00496D5B"/>
    <w:rsid w:val="004A01C1"/>
    <w:rsid w:val="004A0643"/>
    <w:rsid w:val="004A1EE4"/>
    <w:rsid w:val="004A23EA"/>
    <w:rsid w:val="004A26BA"/>
    <w:rsid w:val="004A304A"/>
    <w:rsid w:val="004A392A"/>
    <w:rsid w:val="004A40AE"/>
    <w:rsid w:val="004A4CEF"/>
    <w:rsid w:val="004A4E38"/>
    <w:rsid w:val="004A4E86"/>
    <w:rsid w:val="004A5254"/>
    <w:rsid w:val="004A5D68"/>
    <w:rsid w:val="004A6FE0"/>
    <w:rsid w:val="004A750A"/>
    <w:rsid w:val="004B0F76"/>
    <w:rsid w:val="004B1D89"/>
    <w:rsid w:val="004B1EAC"/>
    <w:rsid w:val="004B3405"/>
    <w:rsid w:val="004B4466"/>
    <w:rsid w:val="004B47F1"/>
    <w:rsid w:val="004B6166"/>
    <w:rsid w:val="004B63EC"/>
    <w:rsid w:val="004C09E0"/>
    <w:rsid w:val="004C192E"/>
    <w:rsid w:val="004C2A0F"/>
    <w:rsid w:val="004C2B19"/>
    <w:rsid w:val="004C399E"/>
    <w:rsid w:val="004C3D54"/>
    <w:rsid w:val="004C4D51"/>
    <w:rsid w:val="004C61FF"/>
    <w:rsid w:val="004C6B0E"/>
    <w:rsid w:val="004C7167"/>
    <w:rsid w:val="004D037E"/>
    <w:rsid w:val="004D084E"/>
    <w:rsid w:val="004D165B"/>
    <w:rsid w:val="004D2144"/>
    <w:rsid w:val="004D2334"/>
    <w:rsid w:val="004D449F"/>
    <w:rsid w:val="004D5765"/>
    <w:rsid w:val="004D6186"/>
    <w:rsid w:val="004D6843"/>
    <w:rsid w:val="004D6D26"/>
    <w:rsid w:val="004E0B11"/>
    <w:rsid w:val="004E1BB1"/>
    <w:rsid w:val="004E6B0B"/>
    <w:rsid w:val="004F02B1"/>
    <w:rsid w:val="004F1C41"/>
    <w:rsid w:val="004F27E6"/>
    <w:rsid w:val="004F3453"/>
    <w:rsid w:val="004F3633"/>
    <w:rsid w:val="004F4A73"/>
    <w:rsid w:val="004F6242"/>
    <w:rsid w:val="004F79F2"/>
    <w:rsid w:val="004F7DC2"/>
    <w:rsid w:val="004F7FB2"/>
    <w:rsid w:val="00500472"/>
    <w:rsid w:val="005013AA"/>
    <w:rsid w:val="0050162D"/>
    <w:rsid w:val="0050192F"/>
    <w:rsid w:val="00501B0A"/>
    <w:rsid w:val="00501B78"/>
    <w:rsid w:val="005035FB"/>
    <w:rsid w:val="0050556B"/>
    <w:rsid w:val="00505D61"/>
    <w:rsid w:val="005103BA"/>
    <w:rsid w:val="00511674"/>
    <w:rsid w:val="005144D0"/>
    <w:rsid w:val="005147F5"/>
    <w:rsid w:val="005171CE"/>
    <w:rsid w:val="005179F2"/>
    <w:rsid w:val="00517FEE"/>
    <w:rsid w:val="00520F92"/>
    <w:rsid w:val="00522043"/>
    <w:rsid w:val="0052295A"/>
    <w:rsid w:val="0052429E"/>
    <w:rsid w:val="00524F91"/>
    <w:rsid w:val="00527109"/>
    <w:rsid w:val="00527824"/>
    <w:rsid w:val="00533A5A"/>
    <w:rsid w:val="00533DEA"/>
    <w:rsid w:val="005344D9"/>
    <w:rsid w:val="00534784"/>
    <w:rsid w:val="00535643"/>
    <w:rsid w:val="00535B00"/>
    <w:rsid w:val="00536A03"/>
    <w:rsid w:val="005409A4"/>
    <w:rsid w:val="00542242"/>
    <w:rsid w:val="00544288"/>
    <w:rsid w:val="005442C6"/>
    <w:rsid w:val="0054431B"/>
    <w:rsid w:val="005444EF"/>
    <w:rsid w:val="00546100"/>
    <w:rsid w:val="0054617B"/>
    <w:rsid w:val="00546265"/>
    <w:rsid w:val="00546EC7"/>
    <w:rsid w:val="00547B8F"/>
    <w:rsid w:val="00553263"/>
    <w:rsid w:val="00554EEE"/>
    <w:rsid w:val="00556BEA"/>
    <w:rsid w:val="00557B2F"/>
    <w:rsid w:val="0056066A"/>
    <w:rsid w:val="0056085F"/>
    <w:rsid w:val="00561088"/>
    <w:rsid w:val="00561CA8"/>
    <w:rsid w:val="0056318B"/>
    <w:rsid w:val="005632CD"/>
    <w:rsid w:val="005634B2"/>
    <w:rsid w:val="00563B1A"/>
    <w:rsid w:val="00565CAF"/>
    <w:rsid w:val="00565E51"/>
    <w:rsid w:val="00567B84"/>
    <w:rsid w:val="00570FE4"/>
    <w:rsid w:val="0057118D"/>
    <w:rsid w:val="005726DB"/>
    <w:rsid w:val="00572871"/>
    <w:rsid w:val="00573389"/>
    <w:rsid w:val="0057538B"/>
    <w:rsid w:val="005754F0"/>
    <w:rsid w:val="005764D1"/>
    <w:rsid w:val="00580B8E"/>
    <w:rsid w:val="005817C6"/>
    <w:rsid w:val="00581D80"/>
    <w:rsid w:val="005824A7"/>
    <w:rsid w:val="00583B54"/>
    <w:rsid w:val="00583DA9"/>
    <w:rsid w:val="0058444F"/>
    <w:rsid w:val="005849F4"/>
    <w:rsid w:val="00585226"/>
    <w:rsid w:val="00586335"/>
    <w:rsid w:val="00586D93"/>
    <w:rsid w:val="00586F54"/>
    <w:rsid w:val="00591807"/>
    <w:rsid w:val="00593BA5"/>
    <w:rsid w:val="0059596E"/>
    <w:rsid w:val="00596A6C"/>
    <w:rsid w:val="00596B90"/>
    <w:rsid w:val="005975C4"/>
    <w:rsid w:val="0059769C"/>
    <w:rsid w:val="005A1005"/>
    <w:rsid w:val="005A44D3"/>
    <w:rsid w:val="005A52D5"/>
    <w:rsid w:val="005A75A0"/>
    <w:rsid w:val="005B373B"/>
    <w:rsid w:val="005B5D0F"/>
    <w:rsid w:val="005B6151"/>
    <w:rsid w:val="005C05DF"/>
    <w:rsid w:val="005C0675"/>
    <w:rsid w:val="005C0C2F"/>
    <w:rsid w:val="005C1FA3"/>
    <w:rsid w:val="005C20F2"/>
    <w:rsid w:val="005C2A8F"/>
    <w:rsid w:val="005C6666"/>
    <w:rsid w:val="005C7C68"/>
    <w:rsid w:val="005C7F3B"/>
    <w:rsid w:val="005D03FE"/>
    <w:rsid w:val="005D1C9A"/>
    <w:rsid w:val="005D1E9C"/>
    <w:rsid w:val="005D2AFA"/>
    <w:rsid w:val="005D3795"/>
    <w:rsid w:val="005D46B2"/>
    <w:rsid w:val="005D4AE9"/>
    <w:rsid w:val="005D5130"/>
    <w:rsid w:val="005D5F32"/>
    <w:rsid w:val="005D74D4"/>
    <w:rsid w:val="005E0D40"/>
    <w:rsid w:val="005E1C80"/>
    <w:rsid w:val="005E1EFC"/>
    <w:rsid w:val="005E2570"/>
    <w:rsid w:val="005E2A21"/>
    <w:rsid w:val="005E3A1A"/>
    <w:rsid w:val="005E3C8B"/>
    <w:rsid w:val="005E4C09"/>
    <w:rsid w:val="005E4D76"/>
    <w:rsid w:val="005E7A1D"/>
    <w:rsid w:val="005F1E68"/>
    <w:rsid w:val="005F2C4C"/>
    <w:rsid w:val="005F43E6"/>
    <w:rsid w:val="005F4494"/>
    <w:rsid w:val="0060282F"/>
    <w:rsid w:val="00604709"/>
    <w:rsid w:val="00606C6A"/>
    <w:rsid w:val="00610995"/>
    <w:rsid w:val="0061196A"/>
    <w:rsid w:val="00614F12"/>
    <w:rsid w:val="00616460"/>
    <w:rsid w:val="00617D0A"/>
    <w:rsid w:val="00621893"/>
    <w:rsid w:val="00623718"/>
    <w:rsid w:val="0062375B"/>
    <w:rsid w:val="006240E5"/>
    <w:rsid w:val="006247EA"/>
    <w:rsid w:val="006262C8"/>
    <w:rsid w:val="00627B40"/>
    <w:rsid w:val="00627EC0"/>
    <w:rsid w:val="006327E4"/>
    <w:rsid w:val="006337F1"/>
    <w:rsid w:val="006353FB"/>
    <w:rsid w:val="00636164"/>
    <w:rsid w:val="006362DE"/>
    <w:rsid w:val="00636B83"/>
    <w:rsid w:val="00636DBF"/>
    <w:rsid w:val="00637B7F"/>
    <w:rsid w:val="00637F39"/>
    <w:rsid w:val="00640977"/>
    <w:rsid w:val="00641894"/>
    <w:rsid w:val="00641C57"/>
    <w:rsid w:val="0064381D"/>
    <w:rsid w:val="0064466E"/>
    <w:rsid w:val="00644E3F"/>
    <w:rsid w:val="00645CF1"/>
    <w:rsid w:val="00646D16"/>
    <w:rsid w:val="00647450"/>
    <w:rsid w:val="00647F0F"/>
    <w:rsid w:val="00652300"/>
    <w:rsid w:val="00652508"/>
    <w:rsid w:val="00653CD3"/>
    <w:rsid w:val="006543F1"/>
    <w:rsid w:val="00654CE3"/>
    <w:rsid w:val="00655298"/>
    <w:rsid w:val="00655A27"/>
    <w:rsid w:val="006578A9"/>
    <w:rsid w:val="00662776"/>
    <w:rsid w:val="00662D78"/>
    <w:rsid w:val="00667113"/>
    <w:rsid w:val="00667AD9"/>
    <w:rsid w:val="00667F40"/>
    <w:rsid w:val="0067158E"/>
    <w:rsid w:val="006727A6"/>
    <w:rsid w:val="00673EC8"/>
    <w:rsid w:val="00675FFC"/>
    <w:rsid w:val="006767D6"/>
    <w:rsid w:val="006768E4"/>
    <w:rsid w:val="00676B47"/>
    <w:rsid w:val="00677855"/>
    <w:rsid w:val="00680FDB"/>
    <w:rsid w:val="00683DAD"/>
    <w:rsid w:val="00690E36"/>
    <w:rsid w:val="00690F25"/>
    <w:rsid w:val="00691E4D"/>
    <w:rsid w:val="006930BE"/>
    <w:rsid w:val="00693304"/>
    <w:rsid w:val="006958FC"/>
    <w:rsid w:val="00695B41"/>
    <w:rsid w:val="00697D55"/>
    <w:rsid w:val="006A1709"/>
    <w:rsid w:val="006A21DE"/>
    <w:rsid w:val="006A2256"/>
    <w:rsid w:val="006A2EC9"/>
    <w:rsid w:val="006A3DC9"/>
    <w:rsid w:val="006A4E99"/>
    <w:rsid w:val="006A57B6"/>
    <w:rsid w:val="006A57F8"/>
    <w:rsid w:val="006A6988"/>
    <w:rsid w:val="006A6E9D"/>
    <w:rsid w:val="006A7686"/>
    <w:rsid w:val="006A7B72"/>
    <w:rsid w:val="006A7FF1"/>
    <w:rsid w:val="006B0AD3"/>
    <w:rsid w:val="006B102C"/>
    <w:rsid w:val="006B1AFC"/>
    <w:rsid w:val="006B3256"/>
    <w:rsid w:val="006B3A47"/>
    <w:rsid w:val="006B4828"/>
    <w:rsid w:val="006B740B"/>
    <w:rsid w:val="006B7675"/>
    <w:rsid w:val="006C0BC4"/>
    <w:rsid w:val="006C0F39"/>
    <w:rsid w:val="006C11E9"/>
    <w:rsid w:val="006C1307"/>
    <w:rsid w:val="006C18B9"/>
    <w:rsid w:val="006C2ED5"/>
    <w:rsid w:val="006C3F74"/>
    <w:rsid w:val="006D0E7B"/>
    <w:rsid w:val="006D1DF2"/>
    <w:rsid w:val="006D2878"/>
    <w:rsid w:val="006D336D"/>
    <w:rsid w:val="006D3D76"/>
    <w:rsid w:val="006D3F7F"/>
    <w:rsid w:val="006E293C"/>
    <w:rsid w:val="006E297C"/>
    <w:rsid w:val="006E2E2C"/>
    <w:rsid w:val="006E3842"/>
    <w:rsid w:val="006F1785"/>
    <w:rsid w:val="006F1D9E"/>
    <w:rsid w:val="006F363E"/>
    <w:rsid w:val="006F5BA8"/>
    <w:rsid w:val="006F5E16"/>
    <w:rsid w:val="006F6595"/>
    <w:rsid w:val="006F78FA"/>
    <w:rsid w:val="00700C29"/>
    <w:rsid w:val="007017B5"/>
    <w:rsid w:val="00702174"/>
    <w:rsid w:val="0070425D"/>
    <w:rsid w:val="00706AB5"/>
    <w:rsid w:val="00706D84"/>
    <w:rsid w:val="007076BD"/>
    <w:rsid w:val="00710457"/>
    <w:rsid w:val="007106B5"/>
    <w:rsid w:val="00710990"/>
    <w:rsid w:val="0071124D"/>
    <w:rsid w:val="00711648"/>
    <w:rsid w:val="0071198D"/>
    <w:rsid w:val="00712DB1"/>
    <w:rsid w:val="00715BB6"/>
    <w:rsid w:val="00717F58"/>
    <w:rsid w:val="00720573"/>
    <w:rsid w:val="00720D02"/>
    <w:rsid w:val="00723796"/>
    <w:rsid w:val="0072393F"/>
    <w:rsid w:val="00727975"/>
    <w:rsid w:val="007305A8"/>
    <w:rsid w:val="00734FC3"/>
    <w:rsid w:val="00735264"/>
    <w:rsid w:val="00737F8A"/>
    <w:rsid w:val="00740614"/>
    <w:rsid w:val="0074063D"/>
    <w:rsid w:val="0074081D"/>
    <w:rsid w:val="00740D27"/>
    <w:rsid w:val="00741346"/>
    <w:rsid w:val="00741A9F"/>
    <w:rsid w:val="0074482A"/>
    <w:rsid w:val="00744E97"/>
    <w:rsid w:val="00745836"/>
    <w:rsid w:val="00747F09"/>
    <w:rsid w:val="0075079D"/>
    <w:rsid w:val="00752B51"/>
    <w:rsid w:val="00753AF0"/>
    <w:rsid w:val="007540D4"/>
    <w:rsid w:val="00755015"/>
    <w:rsid w:val="00756933"/>
    <w:rsid w:val="00756BA1"/>
    <w:rsid w:val="007575E6"/>
    <w:rsid w:val="00760AF4"/>
    <w:rsid w:val="00761ED1"/>
    <w:rsid w:val="00762CC4"/>
    <w:rsid w:val="00763B77"/>
    <w:rsid w:val="00765E2A"/>
    <w:rsid w:val="0077123B"/>
    <w:rsid w:val="007753C6"/>
    <w:rsid w:val="00775B9D"/>
    <w:rsid w:val="00776E79"/>
    <w:rsid w:val="0077731B"/>
    <w:rsid w:val="00780F9C"/>
    <w:rsid w:val="00782695"/>
    <w:rsid w:val="00782796"/>
    <w:rsid w:val="00783E15"/>
    <w:rsid w:val="0078452C"/>
    <w:rsid w:val="0078596B"/>
    <w:rsid w:val="0078607A"/>
    <w:rsid w:val="00786412"/>
    <w:rsid w:val="00786E74"/>
    <w:rsid w:val="00787989"/>
    <w:rsid w:val="00787C66"/>
    <w:rsid w:val="007902FE"/>
    <w:rsid w:val="007918FE"/>
    <w:rsid w:val="00792EFA"/>
    <w:rsid w:val="00793683"/>
    <w:rsid w:val="0079470C"/>
    <w:rsid w:val="007975A4"/>
    <w:rsid w:val="007979E5"/>
    <w:rsid w:val="007A2663"/>
    <w:rsid w:val="007A2A76"/>
    <w:rsid w:val="007A2F25"/>
    <w:rsid w:val="007A46AC"/>
    <w:rsid w:val="007A4B4F"/>
    <w:rsid w:val="007A67FA"/>
    <w:rsid w:val="007B115E"/>
    <w:rsid w:val="007B65A3"/>
    <w:rsid w:val="007B7069"/>
    <w:rsid w:val="007B7530"/>
    <w:rsid w:val="007B75BA"/>
    <w:rsid w:val="007C0ADA"/>
    <w:rsid w:val="007C49A7"/>
    <w:rsid w:val="007C4CA6"/>
    <w:rsid w:val="007C55D8"/>
    <w:rsid w:val="007C7C9D"/>
    <w:rsid w:val="007D18B4"/>
    <w:rsid w:val="007D6725"/>
    <w:rsid w:val="007E10A8"/>
    <w:rsid w:val="007E1840"/>
    <w:rsid w:val="007E18C0"/>
    <w:rsid w:val="007E27B7"/>
    <w:rsid w:val="007E3B07"/>
    <w:rsid w:val="007E4D12"/>
    <w:rsid w:val="007E5DFE"/>
    <w:rsid w:val="007E60C4"/>
    <w:rsid w:val="007E634F"/>
    <w:rsid w:val="007E7418"/>
    <w:rsid w:val="007F019A"/>
    <w:rsid w:val="007F03E3"/>
    <w:rsid w:val="007F058C"/>
    <w:rsid w:val="007F0EF9"/>
    <w:rsid w:val="007F1ED1"/>
    <w:rsid w:val="007F5A73"/>
    <w:rsid w:val="007F630E"/>
    <w:rsid w:val="007F6A26"/>
    <w:rsid w:val="007F77E9"/>
    <w:rsid w:val="00800BB0"/>
    <w:rsid w:val="0080163D"/>
    <w:rsid w:val="0080324A"/>
    <w:rsid w:val="008053FA"/>
    <w:rsid w:val="00805813"/>
    <w:rsid w:val="008059A1"/>
    <w:rsid w:val="0081095E"/>
    <w:rsid w:val="008113E3"/>
    <w:rsid w:val="008116CC"/>
    <w:rsid w:val="00813843"/>
    <w:rsid w:val="00813F44"/>
    <w:rsid w:val="00813FA5"/>
    <w:rsid w:val="00814E14"/>
    <w:rsid w:val="00816A03"/>
    <w:rsid w:val="00817B1E"/>
    <w:rsid w:val="00820321"/>
    <w:rsid w:val="008206C2"/>
    <w:rsid w:val="008217E2"/>
    <w:rsid w:val="0082293F"/>
    <w:rsid w:val="00822A20"/>
    <w:rsid w:val="00823646"/>
    <w:rsid w:val="00823947"/>
    <w:rsid w:val="00824139"/>
    <w:rsid w:val="008253E0"/>
    <w:rsid w:val="00825427"/>
    <w:rsid w:val="00825EB9"/>
    <w:rsid w:val="00827D2C"/>
    <w:rsid w:val="00830A83"/>
    <w:rsid w:val="00832087"/>
    <w:rsid w:val="00832699"/>
    <w:rsid w:val="00832EC1"/>
    <w:rsid w:val="008359BE"/>
    <w:rsid w:val="0083721B"/>
    <w:rsid w:val="00840077"/>
    <w:rsid w:val="008400F1"/>
    <w:rsid w:val="00842A4A"/>
    <w:rsid w:val="00842D08"/>
    <w:rsid w:val="00843040"/>
    <w:rsid w:val="00844024"/>
    <w:rsid w:val="00850DB1"/>
    <w:rsid w:val="00851246"/>
    <w:rsid w:val="008522E2"/>
    <w:rsid w:val="0085287C"/>
    <w:rsid w:val="008529C3"/>
    <w:rsid w:val="00853E58"/>
    <w:rsid w:val="00854E19"/>
    <w:rsid w:val="00854FD5"/>
    <w:rsid w:val="00856F62"/>
    <w:rsid w:val="00860A1E"/>
    <w:rsid w:val="0086482C"/>
    <w:rsid w:val="008653E6"/>
    <w:rsid w:val="008669A6"/>
    <w:rsid w:val="00870E29"/>
    <w:rsid w:val="008718C8"/>
    <w:rsid w:val="00871F5F"/>
    <w:rsid w:val="008725A5"/>
    <w:rsid w:val="0087296A"/>
    <w:rsid w:val="0087385E"/>
    <w:rsid w:val="00873F77"/>
    <w:rsid w:val="008744C8"/>
    <w:rsid w:val="00874788"/>
    <w:rsid w:val="00877CC9"/>
    <w:rsid w:val="00881172"/>
    <w:rsid w:val="00886519"/>
    <w:rsid w:val="00890684"/>
    <w:rsid w:val="00891A3F"/>
    <w:rsid w:val="00896314"/>
    <w:rsid w:val="00896F47"/>
    <w:rsid w:val="008A01FD"/>
    <w:rsid w:val="008A2CC7"/>
    <w:rsid w:val="008A361C"/>
    <w:rsid w:val="008A3CA8"/>
    <w:rsid w:val="008A4A72"/>
    <w:rsid w:val="008A5D96"/>
    <w:rsid w:val="008A6592"/>
    <w:rsid w:val="008A65E5"/>
    <w:rsid w:val="008A6F3F"/>
    <w:rsid w:val="008B031D"/>
    <w:rsid w:val="008B063A"/>
    <w:rsid w:val="008B1332"/>
    <w:rsid w:val="008B3AA4"/>
    <w:rsid w:val="008B4E80"/>
    <w:rsid w:val="008B5F63"/>
    <w:rsid w:val="008B629A"/>
    <w:rsid w:val="008B674D"/>
    <w:rsid w:val="008C03C5"/>
    <w:rsid w:val="008C1D9E"/>
    <w:rsid w:val="008C423C"/>
    <w:rsid w:val="008C5A9D"/>
    <w:rsid w:val="008C61A6"/>
    <w:rsid w:val="008C6FB9"/>
    <w:rsid w:val="008D06D6"/>
    <w:rsid w:val="008D09D9"/>
    <w:rsid w:val="008D0F0F"/>
    <w:rsid w:val="008D1BE0"/>
    <w:rsid w:val="008D25C4"/>
    <w:rsid w:val="008D314C"/>
    <w:rsid w:val="008D31E1"/>
    <w:rsid w:val="008D320D"/>
    <w:rsid w:val="008D339D"/>
    <w:rsid w:val="008D3A14"/>
    <w:rsid w:val="008D46B6"/>
    <w:rsid w:val="008D5B6F"/>
    <w:rsid w:val="008D60DE"/>
    <w:rsid w:val="008D7F50"/>
    <w:rsid w:val="008E0E5A"/>
    <w:rsid w:val="008E3B98"/>
    <w:rsid w:val="008E53B0"/>
    <w:rsid w:val="008E587D"/>
    <w:rsid w:val="008E5A93"/>
    <w:rsid w:val="008E5B36"/>
    <w:rsid w:val="008E5B59"/>
    <w:rsid w:val="008E7977"/>
    <w:rsid w:val="008E7AEA"/>
    <w:rsid w:val="008E7D15"/>
    <w:rsid w:val="008F4A61"/>
    <w:rsid w:val="008F5DB8"/>
    <w:rsid w:val="008F60F7"/>
    <w:rsid w:val="00900645"/>
    <w:rsid w:val="00900818"/>
    <w:rsid w:val="009008FB"/>
    <w:rsid w:val="0090098B"/>
    <w:rsid w:val="00901612"/>
    <w:rsid w:val="009021DB"/>
    <w:rsid w:val="00902A20"/>
    <w:rsid w:val="00902BAA"/>
    <w:rsid w:val="009030B4"/>
    <w:rsid w:val="00907686"/>
    <w:rsid w:val="009126F3"/>
    <w:rsid w:val="009128A7"/>
    <w:rsid w:val="0091391F"/>
    <w:rsid w:val="00913E25"/>
    <w:rsid w:val="0091438A"/>
    <w:rsid w:val="00916A7B"/>
    <w:rsid w:val="009176D2"/>
    <w:rsid w:val="00920AC1"/>
    <w:rsid w:val="00921810"/>
    <w:rsid w:val="0092217E"/>
    <w:rsid w:val="009224CA"/>
    <w:rsid w:val="00922598"/>
    <w:rsid w:val="0092280B"/>
    <w:rsid w:val="00923CC5"/>
    <w:rsid w:val="009246E6"/>
    <w:rsid w:val="00924FDA"/>
    <w:rsid w:val="00925377"/>
    <w:rsid w:val="00926E67"/>
    <w:rsid w:val="0092776F"/>
    <w:rsid w:val="00930316"/>
    <w:rsid w:val="009309A4"/>
    <w:rsid w:val="00930B86"/>
    <w:rsid w:val="00931190"/>
    <w:rsid w:val="00931504"/>
    <w:rsid w:val="00931D93"/>
    <w:rsid w:val="00932A7A"/>
    <w:rsid w:val="00933A6D"/>
    <w:rsid w:val="00934CCD"/>
    <w:rsid w:val="00934F1C"/>
    <w:rsid w:val="00935BF6"/>
    <w:rsid w:val="00937393"/>
    <w:rsid w:val="00937766"/>
    <w:rsid w:val="00937AE4"/>
    <w:rsid w:val="00941892"/>
    <w:rsid w:val="009432E0"/>
    <w:rsid w:val="009433E3"/>
    <w:rsid w:val="009446E3"/>
    <w:rsid w:val="00944789"/>
    <w:rsid w:val="0094530E"/>
    <w:rsid w:val="0094538A"/>
    <w:rsid w:val="00945723"/>
    <w:rsid w:val="00945DFE"/>
    <w:rsid w:val="00946A98"/>
    <w:rsid w:val="009477FB"/>
    <w:rsid w:val="00950616"/>
    <w:rsid w:val="009506DB"/>
    <w:rsid w:val="00953D4F"/>
    <w:rsid w:val="009540AD"/>
    <w:rsid w:val="009560C9"/>
    <w:rsid w:val="00956141"/>
    <w:rsid w:val="00956785"/>
    <w:rsid w:val="009609A7"/>
    <w:rsid w:val="00961790"/>
    <w:rsid w:val="00961A0F"/>
    <w:rsid w:val="00962688"/>
    <w:rsid w:val="009634C7"/>
    <w:rsid w:val="009641D4"/>
    <w:rsid w:val="0096426E"/>
    <w:rsid w:val="00965BA5"/>
    <w:rsid w:val="00970394"/>
    <w:rsid w:val="009711D3"/>
    <w:rsid w:val="009719EF"/>
    <w:rsid w:val="00971A64"/>
    <w:rsid w:val="009722F7"/>
    <w:rsid w:val="00972D66"/>
    <w:rsid w:val="00981170"/>
    <w:rsid w:val="009825CC"/>
    <w:rsid w:val="00982A5E"/>
    <w:rsid w:val="00984BFA"/>
    <w:rsid w:val="0098579C"/>
    <w:rsid w:val="00987960"/>
    <w:rsid w:val="00990AB7"/>
    <w:rsid w:val="0099200F"/>
    <w:rsid w:val="00994506"/>
    <w:rsid w:val="00994747"/>
    <w:rsid w:val="0099598A"/>
    <w:rsid w:val="00995EB1"/>
    <w:rsid w:val="009962AE"/>
    <w:rsid w:val="009A1825"/>
    <w:rsid w:val="009A38F4"/>
    <w:rsid w:val="009A5F08"/>
    <w:rsid w:val="009B00C8"/>
    <w:rsid w:val="009B077C"/>
    <w:rsid w:val="009B1ACC"/>
    <w:rsid w:val="009B4463"/>
    <w:rsid w:val="009B493F"/>
    <w:rsid w:val="009B50EE"/>
    <w:rsid w:val="009B572F"/>
    <w:rsid w:val="009B6C96"/>
    <w:rsid w:val="009B7E41"/>
    <w:rsid w:val="009C0A4E"/>
    <w:rsid w:val="009C14AB"/>
    <w:rsid w:val="009C1595"/>
    <w:rsid w:val="009C224C"/>
    <w:rsid w:val="009C3743"/>
    <w:rsid w:val="009C3828"/>
    <w:rsid w:val="009C499F"/>
    <w:rsid w:val="009C4D92"/>
    <w:rsid w:val="009C53AE"/>
    <w:rsid w:val="009C568C"/>
    <w:rsid w:val="009C5D6A"/>
    <w:rsid w:val="009C64EB"/>
    <w:rsid w:val="009D3C75"/>
    <w:rsid w:val="009D413E"/>
    <w:rsid w:val="009D5EBF"/>
    <w:rsid w:val="009D7B30"/>
    <w:rsid w:val="009E0093"/>
    <w:rsid w:val="009E0402"/>
    <w:rsid w:val="009E2179"/>
    <w:rsid w:val="009E219F"/>
    <w:rsid w:val="009E4C00"/>
    <w:rsid w:val="009E5A54"/>
    <w:rsid w:val="009F0B3F"/>
    <w:rsid w:val="009F3F1B"/>
    <w:rsid w:val="009F6E0B"/>
    <w:rsid w:val="009F7C8A"/>
    <w:rsid w:val="009F7E7C"/>
    <w:rsid w:val="00A003D7"/>
    <w:rsid w:val="00A01145"/>
    <w:rsid w:val="00A01E6E"/>
    <w:rsid w:val="00A02229"/>
    <w:rsid w:val="00A0381E"/>
    <w:rsid w:val="00A043CD"/>
    <w:rsid w:val="00A04B6B"/>
    <w:rsid w:val="00A05547"/>
    <w:rsid w:val="00A05F93"/>
    <w:rsid w:val="00A060A3"/>
    <w:rsid w:val="00A068E5"/>
    <w:rsid w:val="00A07454"/>
    <w:rsid w:val="00A07610"/>
    <w:rsid w:val="00A0765A"/>
    <w:rsid w:val="00A100D9"/>
    <w:rsid w:val="00A10769"/>
    <w:rsid w:val="00A10ED8"/>
    <w:rsid w:val="00A11BEB"/>
    <w:rsid w:val="00A11F35"/>
    <w:rsid w:val="00A11F4E"/>
    <w:rsid w:val="00A13268"/>
    <w:rsid w:val="00A13354"/>
    <w:rsid w:val="00A1361F"/>
    <w:rsid w:val="00A136FF"/>
    <w:rsid w:val="00A14894"/>
    <w:rsid w:val="00A14CEA"/>
    <w:rsid w:val="00A221F0"/>
    <w:rsid w:val="00A2378D"/>
    <w:rsid w:val="00A2392F"/>
    <w:rsid w:val="00A24991"/>
    <w:rsid w:val="00A25EF1"/>
    <w:rsid w:val="00A26316"/>
    <w:rsid w:val="00A26F54"/>
    <w:rsid w:val="00A303CF"/>
    <w:rsid w:val="00A35D36"/>
    <w:rsid w:val="00A35D87"/>
    <w:rsid w:val="00A36909"/>
    <w:rsid w:val="00A41027"/>
    <w:rsid w:val="00A42AD0"/>
    <w:rsid w:val="00A43466"/>
    <w:rsid w:val="00A436F9"/>
    <w:rsid w:val="00A43FE1"/>
    <w:rsid w:val="00A44945"/>
    <w:rsid w:val="00A469CE"/>
    <w:rsid w:val="00A46BCE"/>
    <w:rsid w:val="00A47B14"/>
    <w:rsid w:val="00A50093"/>
    <w:rsid w:val="00A522D7"/>
    <w:rsid w:val="00A524C7"/>
    <w:rsid w:val="00A52599"/>
    <w:rsid w:val="00A53FF2"/>
    <w:rsid w:val="00A55A15"/>
    <w:rsid w:val="00A5784F"/>
    <w:rsid w:val="00A57B58"/>
    <w:rsid w:val="00A60710"/>
    <w:rsid w:val="00A61D6B"/>
    <w:rsid w:val="00A620C0"/>
    <w:rsid w:val="00A627C9"/>
    <w:rsid w:val="00A639C6"/>
    <w:rsid w:val="00A66DAC"/>
    <w:rsid w:val="00A6744D"/>
    <w:rsid w:val="00A6746B"/>
    <w:rsid w:val="00A67BB8"/>
    <w:rsid w:val="00A716D7"/>
    <w:rsid w:val="00A745A4"/>
    <w:rsid w:val="00A74772"/>
    <w:rsid w:val="00A75173"/>
    <w:rsid w:val="00A76ECF"/>
    <w:rsid w:val="00A778C1"/>
    <w:rsid w:val="00A77DB3"/>
    <w:rsid w:val="00A80061"/>
    <w:rsid w:val="00A814B6"/>
    <w:rsid w:val="00A8400B"/>
    <w:rsid w:val="00A850F2"/>
    <w:rsid w:val="00A85908"/>
    <w:rsid w:val="00A86F9E"/>
    <w:rsid w:val="00A875AD"/>
    <w:rsid w:val="00A87ABE"/>
    <w:rsid w:val="00A87C47"/>
    <w:rsid w:val="00A87F4A"/>
    <w:rsid w:val="00A91CC6"/>
    <w:rsid w:val="00A95D86"/>
    <w:rsid w:val="00A95E3D"/>
    <w:rsid w:val="00A96808"/>
    <w:rsid w:val="00A97173"/>
    <w:rsid w:val="00A9732B"/>
    <w:rsid w:val="00A975FD"/>
    <w:rsid w:val="00A97DD4"/>
    <w:rsid w:val="00AA2E0C"/>
    <w:rsid w:val="00AA4795"/>
    <w:rsid w:val="00AA4BD1"/>
    <w:rsid w:val="00AB24CD"/>
    <w:rsid w:val="00AB306D"/>
    <w:rsid w:val="00AB364C"/>
    <w:rsid w:val="00AB4776"/>
    <w:rsid w:val="00AB5113"/>
    <w:rsid w:val="00AB702F"/>
    <w:rsid w:val="00AB77BB"/>
    <w:rsid w:val="00AC0A26"/>
    <w:rsid w:val="00AC357C"/>
    <w:rsid w:val="00AC373A"/>
    <w:rsid w:val="00AC3AE2"/>
    <w:rsid w:val="00AC6100"/>
    <w:rsid w:val="00AC7CD7"/>
    <w:rsid w:val="00AD011D"/>
    <w:rsid w:val="00AD0617"/>
    <w:rsid w:val="00AD1667"/>
    <w:rsid w:val="00AD1705"/>
    <w:rsid w:val="00AD1F5B"/>
    <w:rsid w:val="00AD3FE2"/>
    <w:rsid w:val="00AD7EA4"/>
    <w:rsid w:val="00AE242E"/>
    <w:rsid w:val="00AE2514"/>
    <w:rsid w:val="00AE4198"/>
    <w:rsid w:val="00AE50E9"/>
    <w:rsid w:val="00AE7778"/>
    <w:rsid w:val="00AF12DD"/>
    <w:rsid w:val="00AF16A6"/>
    <w:rsid w:val="00AF18B5"/>
    <w:rsid w:val="00AF487B"/>
    <w:rsid w:val="00AF58A4"/>
    <w:rsid w:val="00AF65B2"/>
    <w:rsid w:val="00AF6DE5"/>
    <w:rsid w:val="00AF7F23"/>
    <w:rsid w:val="00B00114"/>
    <w:rsid w:val="00B01659"/>
    <w:rsid w:val="00B01C5D"/>
    <w:rsid w:val="00B0351B"/>
    <w:rsid w:val="00B04F2C"/>
    <w:rsid w:val="00B06A1E"/>
    <w:rsid w:val="00B0729C"/>
    <w:rsid w:val="00B07972"/>
    <w:rsid w:val="00B102DE"/>
    <w:rsid w:val="00B125F2"/>
    <w:rsid w:val="00B1295E"/>
    <w:rsid w:val="00B16EF8"/>
    <w:rsid w:val="00B206F0"/>
    <w:rsid w:val="00B20AEF"/>
    <w:rsid w:val="00B21ED8"/>
    <w:rsid w:val="00B22E9A"/>
    <w:rsid w:val="00B23A60"/>
    <w:rsid w:val="00B23DC1"/>
    <w:rsid w:val="00B24412"/>
    <w:rsid w:val="00B247E1"/>
    <w:rsid w:val="00B251CE"/>
    <w:rsid w:val="00B25554"/>
    <w:rsid w:val="00B2555F"/>
    <w:rsid w:val="00B259AC"/>
    <w:rsid w:val="00B27898"/>
    <w:rsid w:val="00B27DDB"/>
    <w:rsid w:val="00B31749"/>
    <w:rsid w:val="00B31E5C"/>
    <w:rsid w:val="00B32038"/>
    <w:rsid w:val="00B34432"/>
    <w:rsid w:val="00B3635A"/>
    <w:rsid w:val="00B36D88"/>
    <w:rsid w:val="00B37A40"/>
    <w:rsid w:val="00B400A7"/>
    <w:rsid w:val="00B40700"/>
    <w:rsid w:val="00B416BA"/>
    <w:rsid w:val="00B421C7"/>
    <w:rsid w:val="00B42CD2"/>
    <w:rsid w:val="00B42DA3"/>
    <w:rsid w:val="00B42F58"/>
    <w:rsid w:val="00B43A3A"/>
    <w:rsid w:val="00B44A2A"/>
    <w:rsid w:val="00B47AB2"/>
    <w:rsid w:val="00B51208"/>
    <w:rsid w:val="00B513C3"/>
    <w:rsid w:val="00B522D3"/>
    <w:rsid w:val="00B6035B"/>
    <w:rsid w:val="00B60AE9"/>
    <w:rsid w:val="00B6125F"/>
    <w:rsid w:val="00B61E56"/>
    <w:rsid w:val="00B621F9"/>
    <w:rsid w:val="00B636E8"/>
    <w:rsid w:val="00B6482B"/>
    <w:rsid w:val="00B665FB"/>
    <w:rsid w:val="00B67EDC"/>
    <w:rsid w:val="00B71DAA"/>
    <w:rsid w:val="00B72CF6"/>
    <w:rsid w:val="00B73A6B"/>
    <w:rsid w:val="00B73D90"/>
    <w:rsid w:val="00B743FD"/>
    <w:rsid w:val="00B744CB"/>
    <w:rsid w:val="00B74619"/>
    <w:rsid w:val="00B75F42"/>
    <w:rsid w:val="00B76343"/>
    <w:rsid w:val="00B76CC0"/>
    <w:rsid w:val="00B77C2C"/>
    <w:rsid w:val="00B80324"/>
    <w:rsid w:val="00B80382"/>
    <w:rsid w:val="00B804CA"/>
    <w:rsid w:val="00B81B2B"/>
    <w:rsid w:val="00B8319E"/>
    <w:rsid w:val="00B83C51"/>
    <w:rsid w:val="00B8456C"/>
    <w:rsid w:val="00B86996"/>
    <w:rsid w:val="00B87476"/>
    <w:rsid w:val="00B918CE"/>
    <w:rsid w:val="00B9365C"/>
    <w:rsid w:val="00B944A5"/>
    <w:rsid w:val="00B95ED1"/>
    <w:rsid w:val="00B95EFC"/>
    <w:rsid w:val="00BA47BA"/>
    <w:rsid w:val="00BA54B0"/>
    <w:rsid w:val="00BA62B4"/>
    <w:rsid w:val="00BB0B57"/>
    <w:rsid w:val="00BB15B6"/>
    <w:rsid w:val="00BB30CE"/>
    <w:rsid w:val="00BB35EE"/>
    <w:rsid w:val="00BB77D7"/>
    <w:rsid w:val="00BB7B63"/>
    <w:rsid w:val="00BC0327"/>
    <w:rsid w:val="00BC26CA"/>
    <w:rsid w:val="00BC340C"/>
    <w:rsid w:val="00BD0BCA"/>
    <w:rsid w:val="00BD0C95"/>
    <w:rsid w:val="00BD1FFD"/>
    <w:rsid w:val="00BD2F07"/>
    <w:rsid w:val="00BD5141"/>
    <w:rsid w:val="00BD55CA"/>
    <w:rsid w:val="00BD62DF"/>
    <w:rsid w:val="00BD6778"/>
    <w:rsid w:val="00BD74D2"/>
    <w:rsid w:val="00BD7CF1"/>
    <w:rsid w:val="00BE043E"/>
    <w:rsid w:val="00BE1BD8"/>
    <w:rsid w:val="00BE1FDD"/>
    <w:rsid w:val="00BE3EA1"/>
    <w:rsid w:val="00BE443F"/>
    <w:rsid w:val="00BE5627"/>
    <w:rsid w:val="00BE77D0"/>
    <w:rsid w:val="00BE7DC0"/>
    <w:rsid w:val="00BF02E3"/>
    <w:rsid w:val="00BF0873"/>
    <w:rsid w:val="00BF088E"/>
    <w:rsid w:val="00BF0E48"/>
    <w:rsid w:val="00BF1178"/>
    <w:rsid w:val="00BF47F5"/>
    <w:rsid w:val="00BF553B"/>
    <w:rsid w:val="00BF5562"/>
    <w:rsid w:val="00C00A7F"/>
    <w:rsid w:val="00C02A90"/>
    <w:rsid w:val="00C033AE"/>
    <w:rsid w:val="00C05336"/>
    <w:rsid w:val="00C0660A"/>
    <w:rsid w:val="00C0727E"/>
    <w:rsid w:val="00C10145"/>
    <w:rsid w:val="00C10767"/>
    <w:rsid w:val="00C10798"/>
    <w:rsid w:val="00C115E6"/>
    <w:rsid w:val="00C13DC9"/>
    <w:rsid w:val="00C20BFE"/>
    <w:rsid w:val="00C217CD"/>
    <w:rsid w:val="00C21BA3"/>
    <w:rsid w:val="00C2260C"/>
    <w:rsid w:val="00C22B36"/>
    <w:rsid w:val="00C230A4"/>
    <w:rsid w:val="00C241C5"/>
    <w:rsid w:val="00C24335"/>
    <w:rsid w:val="00C25543"/>
    <w:rsid w:val="00C25CA1"/>
    <w:rsid w:val="00C26306"/>
    <w:rsid w:val="00C31C51"/>
    <w:rsid w:val="00C326BA"/>
    <w:rsid w:val="00C33191"/>
    <w:rsid w:val="00C3332D"/>
    <w:rsid w:val="00C337C0"/>
    <w:rsid w:val="00C343E6"/>
    <w:rsid w:val="00C353BB"/>
    <w:rsid w:val="00C358FF"/>
    <w:rsid w:val="00C36F6E"/>
    <w:rsid w:val="00C37230"/>
    <w:rsid w:val="00C375CA"/>
    <w:rsid w:val="00C37E1E"/>
    <w:rsid w:val="00C4166C"/>
    <w:rsid w:val="00C41CE5"/>
    <w:rsid w:val="00C4274F"/>
    <w:rsid w:val="00C429BA"/>
    <w:rsid w:val="00C42DA2"/>
    <w:rsid w:val="00C4600F"/>
    <w:rsid w:val="00C4648E"/>
    <w:rsid w:val="00C4690D"/>
    <w:rsid w:val="00C47580"/>
    <w:rsid w:val="00C503DC"/>
    <w:rsid w:val="00C51F2C"/>
    <w:rsid w:val="00C539B3"/>
    <w:rsid w:val="00C54076"/>
    <w:rsid w:val="00C54AA2"/>
    <w:rsid w:val="00C553FD"/>
    <w:rsid w:val="00C55403"/>
    <w:rsid w:val="00C55704"/>
    <w:rsid w:val="00C56505"/>
    <w:rsid w:val="00C56675"/>
    <w:rsid w:val="00C6186C"/>
    <w:rsid w:val="00C61BDD"/>
    <w:rsid w:val="00C63C08"/>
    <w:rsid w:val="00C6463C"/>
    <w:rsid w:val="00C64E7C"/>
    <w:rsid w:val="00C67274"/>
    <w:rsid w:val="00C71947"/>
    <w:rsid w:val="00C726B1"/>
    <w:rsid w:val="00C727F5"/>
    <w:rsid w:val="00C739DA"/>
    <w:rsid w:val="00C73A4A"/>
    <w:rsid w:val="00C76325"/>
    <w:rsid w:val="00C7674C"/>
    <w:rsid w:val="00C76792"/>
    <w:rsid w:val="00C81BE4"/>
    <w:rsid w:val="00C82D4B"/>
    <w:rsid w:val="00C850BD"/>
    <w:rsid w:val="00C8551C"/>
    <w:rsid w:val="00C85644"/>
    <w:rsid w:val="00C8602F"/>
    <w:rsid w:val="00C875AF"/>
    <w:rsid w:val="00C87B0A"/>
    <w:rsid w:val="00C90E25"/>
    <w:rsid w:val="00C947F4"/>
    <w:rsid w:val="00C9700D"/>
    <w:rsid w:val="00C97571"/>
    <w:rsid w:val="00CA20E4"/>
    <w:rsid w:val="00CA3EFE"/>
    <w:rsid w:val="00CA42B1"/>
    <w:rsid w:val="00CA431E"/>
    <w:rsid w:val="00CA5003"/>
    <w:rsid w:val="00CA567B"/>
    <w:rsid w:val="00CA6A2E"/>
    <w:rsid w:val="00CB1236"/>
    <w:rsid w:val="00CB162A"/>
    <w:rsid w:val="00CB4643"/>
    <w:rsid w:val="00CB566D"/>
    <w:rsid w:val="00CB56BB"/>
    <w:rsid w:val="00CB5EAC"/>
    <w:rsid w:val="00CB6FC6"/>
    <w:rsid w:val="00CC08E5"/>
    <w:rsid w:val="00CC2023"/>
    <w:rsid w:val="00CC2945"/>
    <w:rsid w:val="00CC2D2F"/>
    <w:rsid w:val="00CC32DC"/>
    <w:rsid w:val="00CC4E7B"/>
    <w:rsid w:val="00CC775A"/>
    <w:rsid w:val="00CD023F"/>
    <w:rsid w:val="00CD368C"/>
    <w:rsid w:val="00CD381A"/>
    <w:rsid w:val="00CD43D8"/>
    <w:rsid w:val="00CD4648"/>
    <w:rsid w:val="00CD7B33"/>
    <w:rsid w:val="00CE1050"/>
    <w:rsid w:val="00CE4D9A"/>
    <w:rsid w:val="00CE624E"/>
    <w:rsid w:val="00CE627F"/>
    <w:rsid w:val="00CE6392"/>
    <w:rsid w:val="00CE7071"/>
    <w:rsid w:val="00CE78EE"/>
    <w:rsid w:val="00CE7D40"/>
    <w:rsid w:val="00CF0B46"/>
    <w:rsid w:val="00CF19C6"/>
    <w:rsid w:val="00CF3031"/>
    <w:rsid w:val="00CF4A47"/>
    <w:rsid w:val="00CF5752"/>
    <w:rsid w:val="00CF75EA"/>
    <w:rsid w:val="00D00CFB"/>
    <w:rsid w:val="00D00FF0"/>
    <w:rsid w:val="00D02CA2"/>
    <w:rsid w:val="00D033B4"/>
    <w:rsid w:val="00D04660"/>
    <w:rsid w:val="00D0595F"/>
    <w:rsid w:val="00D06643"/>
    <w:rsid w:val="00D07B12"/>
    <w:rsid w:val="00D121E0"/>
    <w:rsid w:val="00D13269"/>
    <w:rsid w:val="00D13A2C"/>
    <w:rsid w:val="00D14E1C"/>
    <w:rsid w:val="00D158BB"/>
    <w:rsid w:val="00D1595F"/>
    <w:rsid w:val="00D15E25"/>
    <w:rsid w:val="00D17B64"/>
    <w:rsid w:val="00D214F1"/>
    <w:rsid w:val="00D22776"/>
    <w:rsid w:val="00D2277E"/>
    <w:rsid w:val="00D22D55"/>
    <w:rsid w:val="00D24BD2"/>
    <w:rsid w:val="00D24F8D"/>
    <w:rsid w:val="00D266F7"/>
    <w:rsid w:val="00D27773"/>
    <w:rsid w:val="00D30B06"/>
    <w:rsid w:val="00D3112E"/>
    <w:rsid w:val="00D32BB9"/>
    <w:rsid w:val="00D32BFF"/>
    <w:rsid w:val="00D35557"/>
    <w:rsid w:val="00D35FB4"/>
    <w:rsid w:val="00D37721"/>
    <w:rsid w:val="00D41CE8"/>
    <w:rsid w:val="00D42677"/>
    <w:rsid w:val="00D42BBC"/>
    <w:rsid w:val="00D42D7B"/>
    <w:rsid w:val="00D43C31"/>
    <w:rsid w:val="00D44F6E"/>
    <w:rsid w:val="00D45249"/>
    <w:rsid w:val="00D47463"/>
    <w:rsid w:val="00D5004B"/>
    <w:rsid w:val="00D503D5"/>
    <w:rsid w:val="00D51B9D"/>
    <w:rsid w:val="00D5393B"/>
    <w:rsid w:val="00D53BC3"/>
    <w:rsid w:val="00D54DC5"/>
    <w:rsid w:val="00D5687E"/>
    <w:rsid w:val="00D60B53"/>
    <w:rsid w:val="00D6215B"/>
    <w:rsid w:val="00D62585"/>
    <w:rsid w:val="00D630FC"/>
    <w:rsid w:val="00D63368"/>
    <w:rsid w:val="00D6399C"/>
    <w:rsid w:val="00D648D7"/>
    <w:rsid w:val="00D7041D"/>
    <w:rsid w:val="00D7081A"/>
    <w:rsid w:val="00D70A34"/>
    <w:rsid w:val="00D77453"/>
    <w:rsid w:val="00D81D52"/>
    <w:rsid w:val="00D848F9"/>
    <w:rsid w:val="00D8703D"/>
    <w:rsid w:val="00D90499"/>
    <w:rsid w:val="00D916F1"/>
    <w:rsid w:val="00D95101"/>
    <w:rsid w:val="00D962C8"/>
    <w:rsid w:val="00D97D6F"/>
    <w:rsid w:val="00DA1C8C"/>
    <w:rsid w:val="00DA21D6"/>
    <w:rsid w:val="00DA2D86"/>
    <w:rsid w:val="00DA3AC8"/>
    <w:rsid w:val="00DA6DBD"/>
    <w:rsid w:val="00DA7C12"/>
    <w:rsid w:val="00DA7D54"/>
    <w:rsid w:val="00DA7EBA"/>
    <w:rsid w:val="00DA7EF3"/>
    <w:rsid w:val="00DB022A"/>
    <w:rsid w:val="00DB052D"/>
    <w:rsid w:val="00DB0D53"/>
    <w:rsid w:val="00DB243D"/>
    <w:rsid w:val="00DB254D"/>
    <w:rsid w:val="00DB26D0"/>
    <w:rsid w:val="00DB3342"/>
    <w:rsid w:val="00DB3F73"/>
    <w:rsid w:val="00DB59AF"/>
    <w:rsid w:val="00DB7510"/>
    <w:rsid w:val="00DB7841"/>
    <w:rsid w:val="00DB7C18"/>
    <w:rsid w:val="00DC0658"/>
    <w:rsid w:val="00DC22C2"/>
    <w:rsid w:val="00DC32E9"/>
    <w:rsid w:val="00DC419C"/>
    <w:rsid w:val="00DC5A33"/>
    <w:rsid w:val="00DC6483"/>
    <w:rsid w:val="00DC6FE5"/>
    <w:rsid w:val="00DD0ECA"/>
    <w:rsid w:val="00DD1C1E"/>
    <w:rsid w:val="00DD63B9"/>
    <w:rsid w:val="00DD65A4"/>
    <w:rsid w:val="00DD6F61"/>
    <w:rsid w:val="00DD73DB"/>
    <w:rsid w:val="00DE0474"/>
    <w:rsid w:val="00DE14B2"/>
    <w:rsid w:val="00DE1DD3"/>
    <w:rsid w:val="00DE5FED"/>
    <w:rsid w:val="00DE7ECA"/>
    <w:rsid w:val="00DF0031"/>
    <w:rsid w:val="00DF07EB"/>
    <w:rsid w:val="00DF3884"/>
    <w:rsid w:val="00DF39BB"/>
    <w:rsid w:val="00DF3AD0"/>
    <w:rsid w:val="00DF4E69"/>
    <w:rsid w:val="00DF667A"/>
    <w:rsid w:val="00DF7B67"/>
    <w:rsid w:val="00DF7EAB"/>
    <w:rsid w:val="00E003AF"/>
    <w:rsid w:val="00E018A7"/>
    <w:rsid w:val="00E019EB"/>
    <w:rsid w:val="00E02759"/>
    <w:rsid w:val="00E036CD"/>
    <w:rsid w:val="00E042B0"/>
    <w:rsid w:val="00E05CB2"/>
    <w:rsid w:val="00E06059"/>
    <w:rsid w:val="00E065DA"/>
    <w:rsid w:val="00E06974"/>
    <w:rsid w:val="00E07B7B"/>
    <w:rsid w:val="00E102E7"/>
    <w:rsid w:val="00E1273A"/>
    <w:rsid w:val="00E12832"/>
    <w:rsid w:val="00E13A95"/>
    <w:rsid w:val="00E16147"/>
    <w:rsid w:val="00E178C0"/>
    <w:rsid w:val="00E17CCC"/>
    <w:rsid w:val="00E20305"/>
    <w:rsid w:val="00E2068D"/>
    <w:rsid w:val="00E215EA"/>
    <w:rsid w:val="00E22E1B"/>
    <w:rsid w:val="00E24F03"/>
    <w:rsid w:val="00E2607F"/>
    <w:rsid w:val="00E26BC6"/>
    <w:rsid w:val="00E270FB"/>
    <w:rsid w:val="00E30BC4"/>
    <w:rsid w:val="00E30E32"/>
    <w:rsid w:val="00E335C7"/>
    <w:rsid w:val="00E33757"/>
    <w:rsid w:val="00E33DB0"/>
    <w:rsid w:val="00E3565A"/>
    <w:rsid w:val="00E3741B"/>
    <w:rsid w:val="00E40B32"/>
    <w:rsid w:val="00E40C4E"/>
    <w:rsid w:val="00E4192F"/>
    <w:rsid w:val="00E43D74"/>
    <w:rsid w:val="00E45A9E"/>
    <w:rsid w:val="00E4670B"/>
    <w:rsid w:val="00E471DA"/>
    <w:rsid w:val="00E47A9C"/>
    <w:rsid w:val="00E5090F"/>
    <w:rsid w:val="00E50EBD"/>
    <w:rsid w:val="00E523A6"/>
    <w:rsid w:val="00E53785"/>
    <w:rsid w:val="00E5387B"/>
    <w:rsid w:val="00E5446F"/>
    <w:rsid w:val="00E54CDE"/>
    <w:rsid w:val="00E56242"/>
    <w:rsid w:val="00E5677B"/>
    <w:rsid w:val="00E57625"/>
    <w:rsid w:val="00E60E49"/>
    <w:rsid w:val="00E65236"/>
    <w:rsid w:val="00E66A1F"/>
    <w:rsid w:val="00E67360"/>
    <w:rsid w:val="00E70285"/>
    <w:rsid w:val="00E70596"/>
    <w:rsid w:val="00E70943"/>
    <w:rsid w:val="00E70978"/>
    <w:rsid w:val="00E71657"/>
    <w:rsid w:val="00E71E02"/>
    <w:rsid w:val="00E721DD"/>
    <w:rsid w:val="00E729C2"/>
    <w:rsid w:val="00E746F1"/>
    <w:rsid w:val="00E74FD9"/>
    <w:rsid w:val="00E75F2C"/>
    <w:rsid w:val="00E769F9"/>
    <w:rsid w:val="00E76C2A"/>
    <w:rsid w:val="00E80070"/>
    <w:rsid w:val="00E80E0A"/>
    <w:rsid w:val="00E8114E"/>
    <w:rsid w:val="00E81165"/>
    <w:rsid w:val="00E81667"/>
    <w:rsid w:val="00E83007"/>
    <w:rsid w:val="00E83F57"/>
    <w:rsid w:val="00E84873"/>
    <w:rsid w:val="00E84B85"/>
    <w:rsid w:val="00E86592"/>
    <w:rsid w:val="00E869EB"/>
    <w:rsid w:val="00E86AA5"/>
    <w:rsid w:val="00E86C29"/>
    <w:rsid w:val="00E90A9D"/>
    <w:rsid w:val="00E9163E"/>
    <w:rsid w:val="00E91E68"/>
    <w:rsid w:val="00E92796"/>
    <w:rsid w:val="00E92B80"/>
    <w:rsid w:val="00E92DAB"/>
    <w:rsid w:val="00E92F4C"/>
    <w:rsid w:val="00EA350D"/>
    <w:rsid w:val="00EA40B4"/>
    <w:rsid w:val="00EA475F"/>
    <w:rsid w:val="00EA674F"/>
    <w:rsid w:val="00EA7989"/>
    <w:rsid w:val="00EB2948"/>
    <w:rsid w:val="00EB2BF9"/>
    <w:rsid w:val="00EB3F4C"/>
    <w:rsid w:val="00EB411D"/>
    <w:rsid w:val="00EB47C1"/>
    <w:rsid w:val="00EB4E92"/>
    <w:rsid w:val="00EB650A"/>
    <w:rsid w:val="00EB7FE9"/>
    <w:rsid w:val="00EC04EA"/>
    <w:rsid w:val="00EC3B39"/>
    <w:rsid w:val="00EC43F4"/>
    <w:rsid w:val="00EC4ADF"/>
    <w:rsid w:val="00EC5ADA"/>
    <w:rsid w:val="00EC65CE"/>
    <w:rsid w:val="00EC6EE1"/>
    <w:rsid w:val="00EC78B6"/>
    <w:rsid w:val="00EC7B0B"/>
    <w:rsid w:val="00ED08D5"/>
    <w:rsid w:val="00ED3BCA"/>
    <w:rsid w:val="00ED3C35"/>
    <w:rsid w:val="00ED469B"/>
    <w:rsid w:val="00ED46D0"/>
    <w:rsid w:val="00EE0422"/>
    <w:rsid w:val="00EE213F"/>
    <w:rsid w:val="00EE2C4D"/>
    <w:rsid w:val="00EE3E89"/>
    <w:rsid w:val="00EE4DFD"/>
    <w:rsid w:val="00EE4F66"/>
    <w:rsid w:val="00EE5860"/>
    <w:rsid w:val="00EE5F1C"/>
    <w:rsid w:val="00EE6D0C"/>
    <w:rsid w:val="00EE72BF"/>
    <w:rsid w:val="00EE7A12"/>
    <w:rsid w:val="00EF03CA"/>
    <w:rsid w:val="00EF2904"/>
    <w:rsid w:val="00EF3270"/>
    <w:rsid w:val="00EF3B21"/>
    <w:rsid w:val="00EF54B4"/>
    <w:rsid w:val="00EF7012"/>
    <w:rsid w:val="00EF7582"/>
    <w:rsid w:val="00F009D1"/>
    <w:rsid w:val="00F00DC9"/>
    <w:rsid w:val="00F00E92"/>
    <w:rsid w:val="00F020A7"/>
    <w:rsid w:val="00F03431"/>
    <w:rsid w:val="00F0476D"/>
    <w:rsid w:val="00F07C03"/>
    <w:rsid w:val="00F07E53"/>
    <w:rsid w:val="00F10CDE"/>
    <w:rsid w:val="00F11ADD"/>
    <w:rsid w:val="00F12DD0"/>
    <w:rsid w:val="00F1431C"/>
    <w:rsid w:val="00F14413"/>
    <w:rsid w:val="00F17A26"/>
    <w:rsid w:val="00F20D3B"/>
    <w:rsid w:val="00F20F28"/>
    <w:rsid w:val="00F21638"/>
    <w:rsid w:val="00F2185E"/>
    <w:rsid w:val="00F21980"/>
    <w:rsid w:val="00F248F9"/>
    <w:rsid w:val="00F25989"/>
    <w:rsid w:val="00F2752A"/>
    <w:rsid w:val="00F331E0"/>
    <w:rsid w:val="00F33323"/>
    <w:rsid w:val="00F34169"/>
    <w:rsid w:val="00F35F34"/>
    <w:rsid w:val="00F3785D"/>
    <w:rsid w:val="00F41988"/>
    <w:rsid w:val="00F44713"/>
    <w:rsid w:val="00F4479D"/>
    <w:rsid w:val="00F4496A"/>
    <w:rsid w:val="00F466A1"/>
    <w:rsid w:val="00F479FA"/>
    <w:rsid w:val="00F47F24"/>
    <w:rsid w:val="00F536CB"/>
    <w:rsid w:val="00F538AC"/>
    <w:rsid w:val="00F54F53"/>
    <w:rsid w:val="00F570E9"/>
    <w:rsid w:val="00F600BF"/>
    <w:rsid w:val="00F60372"/>
    <w:rsid w:val="00F60A7D"/>
    <w:rsid w:val="00F6212A"/>
    <w:rsid w:val="00F6292A"/>
    <w:rsid w:val="00F62935"/>
    <w:rsid w:val="00F62C56"/>
    <w:rsid w:val="00F6391F"/>
    <w:rsid w:val="00F663E7"/>
    <w:rsid w:val="00F6672B"/>
    <w:rsid w:val="00F70013"/>
    <w:rsid w:val="00F736F5"/>
    <w:rsid w:val="00F75DDE"/>
    <w:rsid w:val="00F81643"/>
    <w:rsid w:val="00F81AC4"/>
    <w:rsid w:val="00F81C50"/>
    <w:rsid w:val="00F82148"/>
    <w:rsid w:val="00F825D2"/>
    <w:rsid w:val="00F8349C"/>
    <w:rsid w:val="00F861F0"/>
    <w:rsid w:val="00F907C8"/>
    <w:rsid w:val="00F91C28"/>
    <w:rsid w:val="00F91E3C"/>
    <w:rsid w:val="00F95D13"/>
    <w:rsid w:val="00F96568"/>
    <w:rsid w:val="00F975D8"/>
    <w:rsid w:val="00F97E23"/>
    <w:rsid w:val="00FA09C1"/>
    <w:rsid w:val="00FA0E27"/>
    <w:rsid w:val="00FA151D"/>
    <w:rsid w:val="00FA2F7C"/>
    <w:rsid w:val="00FA3657"/>
    <w:rsid w:val="00FA64A9"/>
    <w:rsid w:val="00FA6EE7"/>
    <w:rsid w:val="00FB0627"/>
    <w:rsid w:val="00FB2283"/>
    <w:rsid w:val="00FB347B"/>
    <w:rsid w:val="00FB36EE"/>
    <w:rsid w:val="00FB5E12"/>
    <w:rsid w:val="00FB6769"/>
    <w:rsid w:val="00FB6876"/>
    <w:rsid w:val="00FB7D6C"/>
    <w:rsid w:val="00FC00F0"/>
    <w:rsid w:val="00FC0AD2"/>
    <w:rsid w:val="00FC0EA2"/>
    <w:rsid w:val="00FC2C58"/>
    <w:rsid w:val="00FC7C19"/>
    <w:rsid w:val="00FC7CF9"/>
    <w:rsid w:val="00FD0892"/>
    <w:rsid w:val="00FD0EFC"/>
    <w:rsid w:val="00FD1A29"/>
    <w:rsid w:val="00FD24DB"/>
    <w:rsid w:val="00FD2978"/>
    <w:rsid w:val="00FD34D9"/>
    <w:rsid w:val="00FD5EC1"/>
    <w:rsid w:val="00FD65BB"/>
    <w:rsid w:val="00FD6959"/>
    <w:rsid w:val="00FE1626"/>
    <w:rsid w:val="00FE2E77"/>
    <w:rsid w:val="00FE6679"/>
    <w:rsid w:val="00FE7327"/>
    <w:rsid w:val="00FE7E59"/>
    <w:rsid w:val="00FF1037"/>
    <w:rsid w:val="00FF1525"/>
    <w:rsid w:val="00FF2239"/>
    <w:rsid w:val="00FF4D0E"/>
    <w:rsid w:val="00FF4E0C"/>
    <w:rsid w:val="00FF5AD9"/>
    <w:rsid w:val="00FF7299"/>
    <w:rsid w:val="15DBF2C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1A43"/>
  <w15:chartTrackingRefBased/>
  <w15:docId w15:val="{20087F24-4603-4CFE-A8E6-8387AD4A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538AC"/>
    <w:pPr>
      <w:spacing w:after="0" w:line="240" w:lineRule="auto"/>
    </w:pPr>
  </w:style>
  <w:style w:type="character" w:styleId="Kommentaariviide">
    <w:name w:val="annotation reference"/>
    <w:basedOn w:val="Liguvaikefont"/>
    <w:uiPriority w:val="99"/>
    <w:semiHidden/>
    <w:unhideWhenUsed/>
    <w:rsid w:val="00652300"/>
    <w:rPr>
      <w:sz w:val="16"/>
      <w:szCs w:val="16"/>
    </w:rPr>
  </w:style>
  <w:style w:type="paragraph" w:styleId="Kommentaaritekst">
    <w:name w:val="annotation text"/>
    <w:basedOn w:val="Normaallaad"/>
    <w:link w:val="KommentaaritekstMrk"/>
    <w:uiPriority w:val="99"/>
    <w:unhideWhenUsed/>
    <w:rsid w:val="00652300"/>
    <w:pPr>
      <w:spacing w:line="240" w:lineRule="auto"/>
    </w:pPr>
    <w:rPr>
      <w:sz w:val="20"/>
      <w:szCs w:val="20"/>
    </w:rPr>
  </w:style>
  <w:style w:type="character" w:customStyle="1" w:styleId="KommentaaritekstMrk">
    <w:name w:val="Kommentaari tekst Märk"/>
    <w:basedOn w:val="Liguvaikefont"/>
    <w:link w:val="Kommentaaritekst"/>
    <w:uiPriority w:val="99"/>
    <w:rsid w:val="00652300"/>
    <w:rPr>
      <w:sz w:val="20"/>
      <w:szCs w:val="20"/>
    </w:rPr>
  </w:style>
  <w:style w:type="paragraph" w:styleId="Kommentaariteema">
    <w:name w:val="annotation subject"/>
    <w:basedOn w:val="Kommentaaritekst"/>
    <w:next w:val="Kommentaaritekst"/>
    <w:link w:val="KommentaariteemaMrk"/>
    <w:uiPriority w:val="99"/>
    <w:semiHidden/>
    <w:unhideWhenUsed/>
    <w:rsid w:val="00652300"/>
    <w:rPr>
      <w:b/>
      <w:bCs/>
    </w:rPr>
  </w:style>
  <w:style w:type="character" w:customStyle="1" w:styleId="KommentaariteemaMrk">
    <w:name w:val="Kommentaari teema Märk"/>
    <w:basedOn w:val="KommentaaritekstMrk"/>
    <w:link w:val="Kommentaariteema"/>
    <w:uiPriority w:val="99"/>
    <w:semiHidden/>
    <w:rsid w:val="00652300"/>
    <w:rPr>
      <w:b/>
      <w:bCs/>
      <w:sz w:val="20"/>
      <w:szCs w:val="20"/>
    </w:rPr>
  </w:style>
  <w:style w:type="paragraph" w:styleId="Pis">
    <w:name w:val="header"/>
    <w:basedOn w:val="Normaallaad"/>
    <w:link w:val="PisMrk"/>
    <w:uiPriority w:val="99"/>
    <w:unhideWhenUsed/>
    <w:rsid w:val="00C4600F"/>
    <w:pPr>
      <w:tabs>
        <w:tab w:val="center" w:pos="4536"/>
        <w:tab w:val="right" w:pos="9072"/>
      </w:tabs>
      <w:spacing w:after="0" w:line="240" w:lineRule="auto"/>
    </w:pPr>
  </w:style>
  <w:style w:type="character" w:customStyle="1" w:styleId="PisMrk">
    <w:name w:val="Päis Märk"/>
    <w:basedOn w:val="Liguvaikefont"/>
    <w:link w:val="Pis"/>
    <w:uiPriority w:val="99"/>
    <w:rsid w:val="00C4600F"/>
  </w:style>
  <w:style w:type="paragraph" w:styleId="Jalus">
    <w:name w:val="footer"/>
    <w:basedOn w:val="Normaallaad"/>
    <w:link w:val="JalusMrk"/>
    <w:uiPriority w:val="99"/>
    <w:unhideWhenUsed/>
    <w:rsid w:val="00C4600F"/>
    <w:pPr>
      <w:tabs>
        <w:tab w:val="center" w:pos="4536"/>
        <w:tab w:val="right" w:pos="9072"/>
      </w:tabs>
      <w:spacing w:after="0" w:line="240" w:lineRule="auto"/>
    </w:pPr>
  </w:style>
  <w:style w:type="character" w:customStyle="1" w:styleId="JalusMrk">
    <w:name w:val="Jalus Märk"/>
    <w:basedOn w:val="Liguvaikefont"/>
    <w:link w:val="Jalus"/>
    <w:uiPriority w:val="99"/>
    <w:rsid w:val="00C4600F"/>
  </w:style>
  <w:style w:type="character" w:styleId="Hperlink">
    <w:name w:val="Hyperlink"/>
    <w:basedOn w:val="Liguvaikefont"/>
    <w:uiPriority w:val="99"/>
    <w:unhideWhenUsed/>
    <w:rsid w:val="00362C05"/>
    <w:rPr>
      <w:color w:val="0563C1" w:themeColor="hyperlink"/>
      <w:u w:val="single"/>
    </w:rPr>
  </w:style>
  <w:style w:type="character" w:styleId="Lahendamatamainimine">
    <w:name w:val="Unresolved Mention"/>
    <w:basedOn w:val="Liguvaikefont"/>
    <w:uiPriority w:val="99"/>
    <w:semiHidden/>
    <w:unhideWhenUsed/>
    <w:rsid w:val="00362C05"/>
    <w:rPr>
      <w:color w:val="605E5C"/>
      <w:shd w:val="clear" w:color="auto" w:fill="E1DFDD"/>
    </w:rPr>
  </w:style>
  <w:style w:type="paragraph" w:styleId="Redaktsioon">
    <w:name w:val="Revision"/>
    <w:hidden/>
    <w:uiPriority w:val="99"/>
    <w:semiHidden/>
    <w:rsid w:val="00B60AE9"/>
    <w:pPr>
      <w:spacing w:after="0" w:line="240" w:lineRule="auto"/>
    </w:pPr>
  </w:style>
  <w:style w:type="character" w:styleId="Klastatudhperlink">
    <w:name w:val="FollowedHyperlink"/>
    <w:basedOn w:val="Liguvaikefont"/>
    <w:uiPriority w:val="99"/>
    <w:semiHidden/>
    <w:unhideWhenUsed/>
    <w:rsid w:val="008059A1"/>
    <w:rPr>
      <w:color w:val="954F72" w:themeColor="followedHyperlink"/>
      <w:u w:val="single"/>
    </w:rPr>
  </w:style>
  <w:style w:type="paragraph" w:styleId="Jutumullitekst">
    <w:name w:val="Balloon Text"/>
    <w:basedOn w:val="Normaallaad"/>
    <w:link w:val="JutumullitekstMrk"/>
    <w:uiPriority w:val="99"/>
    <w:semiHidden/>
    <w:unhideWhenUsed/>
    <w:rsid w:val="00B665F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665FB"/>
    <w:rPr>
      <w:rFonts w:ascii="Segoe UI" w:hAnsi="Segoe UI" w:cs="Segoe UI"/>
      <w:sz w:val="18"/>
      <w:szCs w:val="18"/>
    </w:rPr>
  </w:style>
  <w:style w:type="paragraph" w:styleId="Loendilik">
    <w:name w:val="List Paragraph"/>
    <w:basedOn w:val="Normaallaad"/>
    <w:uiPriority w:val="34"/>
    <w:qFormat/>
    <w:rsid w:val="000F1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160">
      <w:bodyDiv w:val="1"/>
      <w:marLeft w:val="0"/>
      <w:marRight w:val="0"/>
      <w:marTop w:val="0"/>
      <w:marBottom w:val="0"/>
      <w:divBdr>
        <w:top w:val="none" w:sz="0" w:space="0" w:color="auto"/>
        <w:left w:val="none" w:sz="0" w:space="0" w:color="auto"/>
        <w:bottom w:val="none" w:sz="0" w:space="0" w:color="auto"/>
        <w:right w:val="none" w:sz="0" w:space="0" w:color="auto"/>
      </w:divBdr>
    </w:div>
    <w:div w:id="63379621">
      <w:bodyDiv w:val="1"/>
      <w:marLeft w:val="0"/>
      <w:marRight w:val="0"/>
      <w:marTop w:val="0"/>
      <w:marBottom w:val="0"/>
      <w:divBdr>
        <w:top w:val="none" w:sz="0" w:space="0" w:color="auto"/>
        <w:left w:val="none" w:sz="0" w:space="0" w:color="auto"/>
        <w:bottom w:val="none" w:sz="0" w:space="0" w:color="auto"/>
        <w:right w:val="none" w:sz="0" w:space="0" w:color="auto"/>
      </w:divBdr>
    </w:div>
    <w:div w:id="95952755">
      <w:bodyDiv w:val="1"/>
      <w:marLeft w:val="0"/>
      <w:marRight w:val="0"/>
      <w:marTop w:val="0"/>
      <w:marBottom w:val="0"/>
      <w:divBdr>
        <w:top w:val="none" w:sz="0" w:space="0" w:color="auto"/>
        <w:left w:val="none" w:sz="0" w:space="0" w:color="auto"/>
        <w:bottom w:val="none" w:sz="0" w:space="0" w:color="auto"/>
        <w:right w:val="none" w:sz="0" w:space="0" w:color="auto"/>
      </w:divBdr>
    </w:div>
    <w:div w:id="122509413">
      <w:bodyDiv w:val="1"/>
      <w:marLeft w:val="0"/>
      <w:marRight w:val="0"/>
      <w:marTop w:val="0"/>
      <w:marBottom w:val="0"/>
      <w:divBdr>
        <w:top w:val="none" w:sz="0" w:space="0" w:color="auto"/>
        <w:left w:val="none" w:sz="0" w:space="0" w:color="auto"/>
        <w:bottom w:val="none" w:sz="0" w:space="0" w:color="auto"/>
        <w:right w:val="none" w:sz="0" w:space="0" w:color="auto"/>
      </w:divBdr>
    </w:div>
    <w:div w:id="140462247">
      <w:bodyDiv w:val="1"/>
      <w:marLeft w:val="0"/>
      <w:marRight w:val="0"/>
      <w:marTop w:val="0"/>
      <w:marBottom w:val="0"/>
      <w:divBdr>
        <w:top w:val="none" w:sz="0" w:space="0" w:color="auto"/>
        <w:left w:val="none" w:sz="0" w:space="0" w:color="auto"/>
        <w:bottom w:val="none" w:sz="0" w:space="0" w:color="auto"/>
        <w:right w:val="none" w:sz="0" w:space="0" w:color="auto"/>
      </w:divBdr>
    </w:div>
    <w:div w:id="766386754">
      <w:bodyDiv w:val="1"/>
      <w:marLeft w:val="0"/>
      <w:marRight w:val="0"/>
      <w:marTop w:val="0"/>
      <w:marBottom w:val="0"/>
      <w:divBdr>
        <w:top w:val="none" w:sz="0" w:space="0" w:color="auto"/>
        <w:left w:val="none" w:sz="0" w:space="0" w:color="auto"/>
        <w:bottom w:val="none" w:sz="0" w:space="0" w:color="auto"/>
        <w:right w:val="none" w:sz="0" w:space="0" w:color="auto"/>
      </w:divBdr>
    </w:div>
    <w:div w:id="829096071">
      <w:bodyDiv w:val="1"/>
      <w:marLeft w:val="0"/>
      <w:marRight w:val="0"/>
      <w:marTop w:val="0"/>
      <w:marBottom w:val="0"/>
      <w:divBdr>
        <w:top w:val="none" w:sz="0" w:space="0" w:color="auto"/>
        <w:left w:val="none" w:sz="0" w:space="0" w:color="auto"/>
        <w:bottom w:val="none" w:sz="0" w:space="0" w:color="auto"/>
        <w:right w:val="none" w:sz="0" w:space="0" w:color="auto"/>
      </w:divBdr>
    </w:div>
    <w:div w:id="910382874">
      <w:bodyDiv w:val="1"/>
      <w:marLeft w:val="0"/>
      <w:marRight w:val="0"/>
      <w:marTop w:val="0"/>
      <w:marBottom w:val="0"/>
      <w:divBdr>
        <w:top w:val="none" w:sz="0" w:space="0" w:color="auto"/>
        <w:left w:val="none" w:sz="0" w:space="0" w:color="auto"/>
        <w:bottom w:val="none" w:sz="0" w:space="0" w:color="auto"/>
        <w:right w:val="none" w:sz="0" w:space="0" w:color="auto"/>
      </w:divBdr>
    </w:div>
    <w:div w:id="1014262531">
      <w:bodyDiv w:val="1"/>
      <w:marLeft w:val="0"/>
      <w:marRight w:val="0"/>
      <w:marTop w:val="0"/>
      <w:marBottom w:val="0"/>
      <w:divBdr>
        <w:top w:val="none" w:sz="0" w:space="0" w:color="auto"/>
        <w:left w:val="none" w:sz="0" w:space="0" w:color="auto"/>
        <w:bottom w:val="none" w:sz="0" w:space="0" w:color="auto"/>
        <w:right w:val="none" w:sz="0" w:space="0" w:color="auto"/>
      </w:divBdr>
    </w:div>
    <w:div w:id="1106274386">
      <w:bodyDiv w:val="1"/>
      <w:marLeft w:val="0"/>
      <w:marRight w:val="0"/>
      <w:marTop w:val="0"/>
      <w:marBottom w:val="0"/>
      <w:divBdr>
        <w:top w:val="none" w:sz="0" w:space="0" w:color="auto"/>
        <w:left w:val="none" w:sz="0" w:space="0" w:color="auto"/>
        <w:bottom w:val="none" w:sz="0" w:space="0" w:color="auto"/>
        <w:right w:val="none" w:sz="0" w:space="0" w:color="auto"/>
      </w:divBdr>
    </w:div>
    <w:div w:id="1185747382">
      <w:bodyDiv w:val="1"/>
      <w:marLeft w:val="0"/>
      <w:marRight w:val="0"/>
      <w:marTop w:val="0"/>
      <w:marBottom w:val="0"/>
      <w:divBdr>
        <w:top w:val="none" w:sz="0" w:space="0" w:color="auto"/>
        <w:left w:val="none" w:sz="0" w:space="0" w:color="auto"/>
        <w:bottom w:val="none" w:sz="0" w:space="0" w:color="auto"/>
        <w:right w:val="none" w:sz="0" w:space="0" w:color="auto"/>
      </w:divBdr>
    </w:div>
    <w:div w:id="1363632305">
      <w:bodyDiv w:val="1"/>
      <w:marLeft w:val="0"/>
      <w:marRight w:val="0"/>
      <w:marTop w:val="0"/>
      <w:marBottom w:val="0"/>
      <w:divBdr>
        <w:top w:val="none" w:sz="0" w:space="0" w:color="auto"/>
        <w:left w:val="none" w:sz="0" w:space="0" w:color="auto"/>
        <w:bottom w:val="none" w:sz="0" w:space="0" w:color="auto"/>
        <w:right w:val="none" w:sz="0" w:space="0" w:color="auto"/>
      </w:divBdr>
    </w:div>
    <w:div w:id="1481072864">
      <w:bodyDiv w:val="1"/>
      <w:marLeft w:val="0"/>
      <w:marRight w:val="0"/>
      <w:marTop w:val="0"/>
      <w:marBottom w:val="0"/>
      <w:divBdr>
        <w:top w:val="none" w:sz="0" w:space="0" w:color="auto"/>
        <w:left w:val="none" w:sz="0" w:space="0" w:color="auto"/>
        <w:bottom w:val="none" w:sz="0" w:space="0" w:color="auto"/>
        <w:right w:val="none" w:sz="0" w:space="0" w:color="auto"/>
      </w:divBdr>
    </w:div>
    <w:div w:id="1616062491">
      <w:bodyDiv w:val="1"/>
      <w:marLeft w:val="0"/>
      <w:marRight w:val="0"/>
      <w:marTop w:val="0"/>
      <w:marBottom w:val="0"/>
      <w:divBdr>
        <w:top w:val="none" w:sz="0" w:space="0" w:color="auto"/>
        <w:left w:val="none" w:sz="0" w:space="0" w:color="auto"/>
        <w:bottom w:val="none" w:sz="0" w:space="0" w:color="auto"/>
        <w:right w:val="none" w:sz="0" w:space="0" w:color="auto"/>
      </w:divBdr>
    </w:div>
    <w:div w:id="1618486907">
      <w:bodyDiv w:val="1"/>
      <w:marLeft w:val="0"/>
      <w:marRight w:val="0"/>
      <w:marTop w:val="0"/>
      <w:marBottom w:val="0"/>
      <w:divBdr>
        <w:top w:val="none" w:sz="0" w:space="0" w:color="auto"/>
        <w:left w:val="none" w:sz="0" w:space="0" w:color="auto"/>
        <w:bottom w:val="none" w:sz="0" w:space="0" w:color="auto"/>
        <w:right w:val="none" w:sz="0" w:space="0" w:color="auto"/>
      </w:divBdr>
    </w:div>
    <w:div w:id="1634291358">
      <w:bodyDiv w:val="1"/>
      <w:marLeft w:val="0"/>
      <w:marRight w:val="0"/>
      <w:marTop w:val="0"/>
      <w:marBottom w:val="0"/>
      <w:divBdr>
        <w:top w:val="none" w:sz="0" w:space="0" w:color="auto"/>
        <w:left w:val="none" w:sz="0" w:space="0" w:color="auto"/>
        <w:bottom w:val="none" w:sz="0" w:space="0" w:color="auto"/>
        <w:right w:val="none" w:sz="0" w:space="0" w:color="auto"/>
      </w:divBdr>
    </w:div>
    <w:div w:id="1714186626">
      <w:bodyDiv w:val="1"/>
      <w:marLeft w:val="0"/>
      <w:marRight w:val="0"/>
      <w:marTop w:val="0"/>
      <w:marBottom w:val="0"/>
      <w:divBdr>
        <w:top w:val="none" w:sz="0" w:space="0" w:color="auto"/>
        <w:left w:val="none" w:sz="0" w:space="0" w:color="auto"/>
        <w:bottom w:val="none" w:sz="0" w:space="0" w:color="auto"/>
        <w:right w:val="none" w:sz="0" w:space="0" w:color="auto"/>
      </w:divBdr>
    </w:div>
    <w:div w:id="1768842783">
      <w:bodyDiv w:val="1"/>
      <w:marLeft w:val="0"/>
      <w:marRight w:val="0"/>
      <w:marTop w:val="0"/>
      <w:marBottom w:val="0"/>
      <w:divBdr>
        <w:top w:val="none" w:sz="0" w:space="0" w:color="auto"/>
        <w:left w:val="none" w:sz="0" w:space="0" w:color="auto"/>
        <w:bottom w:val="none" w:sz="0" w:space="0" w:color="auto"/>
        <w:right w:val="none" w:sz="0" w:space="0" w:color="auto"/>
      </w:divBdr>
    </w:div>
    <w:div w:id="1790004591">
      <w:bodyDiv w:val="1"/>
      <w:marLeft w:val="0"/>
      <w:marRight w:val="0"/>
      <w:marTop w:val="0"/>
      <w:marBottom w:val="0"/>
      <w:divBdr>
        <w:top w:val="none" w:sz="0" w:space="0" w:color="auto"/>
        <w:left w:val="none" w:sz="0" w:space="0" w:color="auto"/>
        <w:bottom w:val="none" w:sz="0" w:space="0" w:color="auto"/>
        <w:right w:val="none" w:sz="0" w:space="0" w:color="auto"/>
      </w:divBdr>
    </w:div>
    <w:div w:id="18708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174541-42B3-4BF6-9DAE-CC89D6275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33916-3931-4D81-ADCC-DE29AA28A6D2}">
  <ds:schemaRefs>
    <ds:schemaRef ds:uri="http://schemas.openxmlformats.org/officeDocument/2006/bibliography"/>
  </ds:schemaRefs>
</ds:datastoreItem>
</file>

<file path=customXml/itemProps3.xml><?xml version="1.0" encoding="utf-8"?>
<ds:datastoreItem xmlns:ds="http://schemas.openxmlformats.org/officeDocument/2006/customXml" ds:itemID="{1A859E06-8B99-4E9F-9221-7F3A48B72FB4}">
  <ds:schemaRefs>
    <ds:schemaRef ds:uri="http://schemas.microsoft.com/sharepoint/v3/contenttype/forms"/>
  </ds:schemaRefs>
</ds:datastoreItem>
</file>

<file path=customXml/itemProps4.xml><?xml version="1.0" encoding="utf-8"?>
<ds:datastoreItem xmlns:ds="http://schemas.openxmlformats.org/officeDocument/2006/customXml" ds:itemID="{EF705BFF-7EB6-457D-9CE7-6FA485702790}">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1</Pages>
  <Words>2388</Words>
  <Characters>13853</Characters>
  <Application>Microsoft Office Word</Application>
  <DocSecurity>0</DocSecurity>
  <Lines>115</Lines>
  <Paragraphs>32</Paragraphs>
  <ScaleCrop>false</ScaleCrop>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dc:description/>
  <cp:lastModifiedBy>Katariina Kärsten - JUSTDIGI</cp:lastModifiedBy>
  <cp:revision>183</cp:revision>
  <cp:lastPrinted>2024-07-17T14:51:00Z</cp:lastPrinted>
  <dcterms:created xsi:type="dcterms:W3CDTF">2025-03-27T13:52:00Z</dcterms:created>
  <dcterms:modified xsi:type="dcterms:W3CDTF">2025-04-14T09:32:00Z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2025-03-28T07:52:55Z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b335f984-3e17-4f0f-ab74-a7e0acad2afb</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